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E043"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55DD48F9"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2545621C"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498FA790" w14:textId="0E2DE1A9" w:rsidR="00F1367C" w:rsidRPr="00F1367C" w:rsidRDefault="00F1367C" w:rsidP="00F1367C">
      <w:pPr>
        <w:autoSpaceDE w:val="0"/>
        <w:autoSpaceDN w:val="0"/>
        <w:adjustRightInd w:val="0"/>
        <w:spacing w:after="0" w:line="240" w:lineRule="auto"/>
        <w:jc w:val="center"/>
        <w:rPr>
          <w:rFonts w:ascii="Arial" w:hAnsi="Arial" w:cs="Arial"/>
          <w:b/>
          <w:bCs/>
          <w:sz w:val="24"/>
          <w:szCs w:val="24"/>
        </w:rPr>
      </w:pPr>
      <w:r w:rsidRPr="00F1367C">
        <w:rPr>
          <w:rFonts w:ascii="Arial" w:hAnsi="Arial" w:cs="Arial"/>
          <w:b/>
          <w:bCs/>
          <w:sz w:val="24"/>
          <w:szCs w:val="24"/>
        </w:rPr>
        <w:t xml:space="preserve">Appalachian </w:t>
      </w:r>
      <w:r w:rsidR="007D1895">
        <w:rPr>
          <w:rFonts w:ascii="Arial" w:hAnsi="Arial" w:cs="Arial"/>
          <w:b/>
          <w:bCs/>
          <w:sz w:val="24"/>
          <w:szCs w:val="24"/>
        </w:rPr>
        <w:t>Collegiate Research Initiative</w:t>
      </w:r>
    </w:p>
    <w:p w14:paraId="76C66386" w14:textId="77777777" w:rsidR="00EA58DF" w:rsidRDefault="00EA58DF" w:rsidP="00F1367C">
      <w:pPr>
        <w:autoSpaceDE w:val="0"/>
        <w:autoSpaceDN w:val="0"/>
        <w:adjustRightInd w:val="0"/>
        <w:spacing w:after="0" w:line="240" w:lineRule="auto"/>
        <w:jc w:val="center"/>
        <w:rPr>
          <w:rFonts w:ascii="Arial" w:hAnsi="Arial" w:cs="Arial"/>
          <w:b/>
          <w:bCs/>
          <w:sz w:val="24"/>
          <w:szCs w:val="24"/>
        </w:rPr>
      </w:pPr>
    </w:p>
    <w:p w14:paraId="79AD997A" w14:textId="327E8499" w:rsidR="00F1367C" w:rsidRDefault="006C4347" w:rsidP="00F1367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202</w:t>
      </w:r>
      <w:r w:rsidR="007D1895">
        <w:rPr>
          <w:rFonts w:ascii="Arial" w:hAnsi="Arial" w:cs="Arial"/>
          <w:b/>
          <w:bCs/>
          <w:sz w:val="24"/>
          <w:szCs w:val="24"/>
        </w:rPr>
        <w:t>3</w:t>
      </w:r>
      <w:r>
        <w:rPr>
          <w:rFonts w:ascii="Arial" w:hAnsi="Arial" w:cs="Arial"/>
          <w:b/>
          <w:bCs/>
          <w:sz w:val="24"/>
          <w:szCs w:val="24"/>
        </w:rPr>
        <w:t>-202</w:t>
      </w:r>
      <w:r w:rsidR="007D1895">
        <w:rPr>
          <w:rFonts w:ascii="Arial" w:hAnsi="Arial" w:cs="Arial"/>
          <w:b/>
          <w:bCs/>
          <w:sz w:val="24"/>
          <w:szCs w:val="24"/>
        </w:rPr>
        <w:t>4</w:t>
      </w:r>
    </w:p>
    <w:p w14:paraId="751CA7AA"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0A11CB9A"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67BC76FC"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442D898C"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22029E32"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597BB1F0" w14:textId="7BEA49C0" w:rsidR="00F1367C" w:rsidRDefault="00F1367C" w:rsidP="00F1367C">
      <w:pPr>
        <w:autoSpaceDE w:val="0"/>
        <w:autoSpaceDN w:val="0"/>
        <w:adjustRightInd w:val="0"/>
        <w:spacing w:after="0" w:line="240" w:lineRule="auto"/>
        <w:jc w:val="center"/>
        <w:rPr>
          <w:rFonts w:ascii="Arial" w:hAnsi="Arial" w:cs="Arial"/>
          <w:b/>
          <w:bCs/>
          <w:sz w:val="24"/>
          <w:szCs w:val="24"/>
        </w:rPr>
      </w:pPr>
    </w:p>
    <w:p w14:paraId="661C4927" w14:textId="77777777" w:rsidR="00C6095B" w:rsidRDefault="00C6095B" w:rsidP="00F1367C">
      <w:pPr>
        <w:autoSpaceDE w:val="0"/>
        <w:autoSpaceDN w:val="0"/>
        <w:adjustRightInd w:val="0"/>
        <w:spacing w:after="0" w:line="240" w:lineRule="auto"/>
        <w:jc w:val="center"/>
        <w:rPr>
          <w:rFonts w:ascii="Arial" w:hAnsi="Arial" w:cs="Arial"/>
          <w:b/>
          <w:bCs/>
          <w:sz w:val="24"/>
          <w:szCs w:val="24"/>
        </w:rPr>
      </w:pPr>
    </w:p>
    <w:p w14:paraId="796632DA" w14:textId="77777777" w:rsidR="00F1367C" w:rsidRDefault="00F1367C" w:rsidP="00F1367C">
      <w:pPr>
        <w:autoSpaceDE w:val="0"/>
        <w:autoSpaceDN w:val="0"/>
        <w:adjustRightInd w:val="0"/>
        <w:spacing w:after="0" w:line="240" w:lineRule="auto"/>
        <w:jc w:val="center"/>
        <w:rPr>
          <w:rFonts w:ascii="Arial" w:hAnsi="Arial" w:cs="Arial"/>
          <w:b/>
          <w:bCs/>
          <w:sz w:val="24"/>
          <w:szCs w:val="24"/>
        </w:rPr>
      </w:pPr>
    </w:p>
    <w:p w14:paraId="7899B4B4"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3BB663D0"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5F1FF74E"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67591A65" w14:textId="2D09D163" w:rsidR="00F1367C" w:rsidRDefault="00F1367C" w:rsidP="00F1367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Template for </w:t>
      </w:r>
      <w:r w:rsidR="00EA58DF">
        <w:rPr>
          <w:rFonts w:ascii="Arial" w:hAnsi="Arial" w:cs="Arial"/>
          <w:b/>
          <w:bCs/>
          <w:sz w:val="24"/>
          <w:szCs w:val="24"/>
        </w:rPr>
        <w:t xml:space="preserve">Project </w:t>
      </w:r>
      <w:r>
        <w:rPr>
          <w:rFonts w:ascii="Arial" w:hAnsi="Arial" w:cs="Arial"/>
          <w:b/>
          <w:bCs/>
          <w:sz w:val="24"/>
          <w:szCs w:val="24"/>
        </w:rPr>
        <w:t>Proposal</w:t>
      </w:r>
    </w:p>
    <w:p w14:paraId="685F55E2"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2C6EA42E"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2B9D53D3"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4DA59AB2"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652C7EB8"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770653CC"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48C9BC15"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7E415EF2" w14:textId="662F477D" w:rsidR="001C6084" w:rsidRDefault="001C6084" w:rsidP="00F1367C">
      <w:pPr>
        <w:autoSpaceDE w:val="0"/>
        <w:autoSpaceDN w:val="0"/>
        <w:adjustRightInd w:val="0"/>
        <w:spacing w:after="0" w:line="240" w:lineRule="auto"/>
        <w:jc w:val="center"/>
        <w:rPr>
          <w:rFonts w:ascii="Arial" w:hAnsi="Arial" w:cs="Arial"/>
          <w:b/>
          <w:bCs/>
          <w:sz w:val="24"/>
          <w:szCs w:val="24"/>
        </w:rPr>
      </w:pPr>
    </w:p>
    <w:p w14:paraId="3ED67CF2" w14:textId="45843764" w:rsidR="00C6095B" w:rsidRDefault="00C6095B" w:rsidP="00F1367C">
      <w:pPr>
        <w:autoSpaceDE w:val="0"/>
        <w:autoSpaceDN w:val="0"/>
        <w:adjustRightInd w:val="0"/>
        <w:spacing w:after="0" w:line="240" w:lineRule="auto"/>
        <w:jc w:val="center"/>
        <w:rPr>
          <w:rFonts w:ascii="Arial" w:hAnsi="Arial" w:cs="Arial"/>
          <w:b/>
          <w:bCs/>
          <w:sz w:val="24"/>
          <w:szCs w:val="24"/>
        </w:rPr>
      </w:pPr>
    </w:p>
    <w:p w14:paraId="7C4DCB3F" w14:textId="77777777" w:rsidR="00C6095B" w:rsidRDefault="00C6095B" w:rsidP="00F1367C">
      <w:pPr>
        <w:autoSpaceDE w:val="0"/>
        <w:autoSpaceDN w:val="0"/>
        <w:adjustRightInd w:val="0"/>
        <w:spacing w:after="0" w:line="240" w:lineRule="auto"/>
        <w:jc w:val="center"/>
        <w:rPr>
          <w:rFonts w:ascii="Arial" w:hAnsi="Arial" w:cs="Arial"/>
          <w:b/>
          <w:bCs/>
          <w:sz w:val="24"/>
          <w:szCs w:val="24"/>
        </w:rPr>
      </w:pPr>
    </w:p>
    <w:p w14:paraId="2CE46AA4"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51DBF1D0" w14:textId="77777777" w:rsidR="001C6084" w:rsidRDefault="001C6084" w:rsidP="00F1367C">
      <w:pPr>
        <w:autoSpaceDE w:val="0"/>
        <w:autoSpaceDN w:val="0"/>
        <w:adjustRightInd w:val="0"/>
        <w:spacing w:after="0" w:line="240" w:lineRule="auto"/>
        <w:jc w:val="center"/>
        <w:rPr>
          <w:rFonts w:ascii="Arial" w:hAnsi="Arial" w:cs="Arial"/>
          <w:b/>
          <w:bCs/>
          <w:sz w:val="24"/>
          <w:szCs w:val="24"/>
        </w:rPr>
      </w:pPr>
    </w:p>
    <w:p w14:paraId="7DD8A967" w14:textId="24DB7428" w:rsidR="001C6084" w:rsidRDefault="00B90E09" w:rsidP="00F1367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w:t>
      </w:r>
      <w:r w:rsidR="009B7BE4">
        <w:rPr>
          <w:rFonts w:ascii="Arial" w:hAnsi="Arial" w:cs="Arial"/>
          <w:b/>
          <w:bCs/>
          <w:sz w:val="24"/>
          <w:szCs w:val="24"/>
        </w:rPr>
        <w:t xml:space="preserve">roposals </w:t>
      </w:r>
      <w:r w:rsidR="001C6084">
        <w:rPr>
          <w:rFonts w:ascii="Arial" w:hAnsi="Arial" w:cs="Arial"/>
          <w:b/>
          <w:bCs/>
          <w:sz w:val="24"/>
          <w:szCs w:val="24"/>
        </w:rPr>
        <w:t xml:space="preserve">Due by </w:t>
      </w:r>
      <w:r w:rsidR="006C4347">
        <w:rPr>
          <w:rFonts w:ascii="Arial" w:hAnsi="Arial" w:cs="Arial"/>
          <w:b/>
          <w:bCs/>
          <w:sz w:val="24"/>
          <w:szCs w:val="24"/>
        </w:rPr>
        <w:t xml:space="preserve">March </w:t>
      </w:r>
      <w:r w:rsidR="007D1895">
        <w:rPr>
          <w:rFonts w:ascii="Arial" w:hAnsi="Arial" w:cs="Arial"/>
          <w:b/>
          <w:bCs/>
          <w:sz w:val="24"/>
          <w:szCs w:val="24"/>
        </w:rPr>
        <w:t>31</w:t>
      </w:r>
      <w:r w:rsidR="006C4347">
        <w:rPr>
          <w:rFonts w:ascii="Arial" w:hAnsi="Arial" w:cs="Arial"/>
          <w:b/>
          <w:bCs/>
          <w:sz w:val="24"/>
          <w:szCs w:val="24"/>
        </w:rPr>
        <w:t>, 202</w:t>
      </w:r>
      <w:r w:rsidR="007D1895">
        <w:rPr>
          <w:rFonts w:ascii="Arial" w:hAnsi="Arial" w:cs="Arial"/>
          <w:b/>
          <w:bCs/>
          <w:sz w:val="24"/>
          <w:szCs w:val="24"/>
        </w:rPr>
        <w:t>3</w:t>
      </w:r>
      <w:r w:rsidR="008019BD">
        <w:rPr>
          <w:rFonts w:ascii="Arial" w:hAnsi="Arial" w:cs="Arial"/>
          <w:b/>
          <w:bCs/>
          <w:sz w:val="24"/>
          <w:szCs w:val="24"/>
        </w:rPr>
        <w:t xml:space="preserve"> at 5:00 p.m. ET</w:t>
      </w:r>
    </w:p>
    <w:p w14:paraId="4417354F" w14:textId="77777777" w:rsidR="003E7ED1" w:rsidRDefault="003E7ED1" w:rsidP="00F1367C">
      <w:pPr>
        <w:autoSpaceDE w:val="0"/>
        <w:autoSpaceDN w:val="0"/>
        <w:adjustRightInd w:val="0"/>
        <w:spacing w:after="0" w:line="240" w:lineRule="auto"/>
        <w:jc w:val="center"/>
        <w:rPr>
          <w:rFonts w:ascii="Arial" w:hAnsi="Arial" w:cs="Arial"/>
          <w:b/>
          <w:bCs/>
          <w:sz w:val="24"/>
          <w:szCs w:val="24"/>
        </w:rPr>
      </w:pPr>
    </w:p>
    <w:p w14:paraId="4FB67BB9" w14:textId="496503AC" w:rsidR="009B7BE4" w:rsidRPr="00F1367C" w:rsidRDefault="009B7BE4" w:rsidP="00F1367C">
      <w:pPr>
        <w:autoSpaceDE w:val="0"/>
        <w:autoSpaceDN w:val="0"/>
        <w:adjustRightInd w:val="0"/>
        <w:spacing w:after="0" w:line="240" w:lineRule="auto"/>
        <w:jc w:val="center"/>
        <w:rPr>
          <w:rFonts w:ascii="Arial" w:hAnsi="Arial" w:cs="Arial"/>
          <w:b/>
          <w:bCs/>
          <w:sz w:val="24"/>
          <w:szCs w:val="24"/>
        </w:rPr>
      </w:pPr>
    </w:p>
    <w:p w14:paraId="0DC18D7B" w14:textId="77777777" w:rsidR="00F1367C" w:rsidRDefault="00F1367C">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424EF7C2" w14:textId="72AD9E7C" w:rsidR="00D85AAC" w:rsidRPr="00F1367C" w:rsidRDefault="0090783C" w:rsidP="00E95177">
      <w:pPr>
        <w:autoSpaceDE w:val="0"/>
        <w:autoSpaceDN w:val="0"/>
        <w:adjustRightInd w:val="0"/>
        <w:spacing w:after="0" w:line="240" w:lineRule="auto"/>
        <w:jc w:val="center"/>
        <w:rPr>
          <w:rFonts w:ascii="Arial" w:hAnsi="Arial" w:cs="Arial"/>
          <w:b/>
          <w:bCs/>
          <w:sz w:val="24"/>
          <w:szCs w:val="24"/>
        </w:rPr>
      </w:pPr>
      <w:r>
        <w:rPr>
          <w:rFonts w:ascii="Arial" w:hAnsi="Arial" w:cs="Arial"/>
          <w:bCs/>
          <w:i/>
          <w:sz w:val="24"/>
          <w:szCs w:val="24"/>
        </w:rPr>
        <w:lastRenderedPageBreak/>
        <w:t>COVER</w:t>
      </w:r>
      <w:r w:rsidR="00B90E09" w:rsidRPr="00B90E09">
        <w:rPr>
          <w:rFonts w:ascii="Arial" w:hAnsi="Arial" w:cs="Arial"/>
          <w:bCs/>
          <w:i/>
          <w:sz w:val="24"/>
          <w:szCs w:val="24"/>
        </w:rPr>
        <w:t xml:space="preserve"> PAGE </w:t>
      </w:r>
      <w:r w:rsidR="003E7ED1" w:rsidRPr="00B90E09">
        <w:rPr>
          <w:rFonts w:ascii="Arial" w:hAnsi="Arial" w:cs="Arial"/>
          <w:bCs/>
          <w:i/>
          <w:sz w:val="24"/>
          <w:szCs w:val="24"/>
        </w:rPr>
        <w:t>TEMPLATE</w:t>
      </w:r>
      <w:r>
        <w:rPr>
          <w:rFonts w:ascii="Arial" w:hAnsi="Arial" w:cs="Arial"/>
          <w:bCs/>
          <w:i/>
          <w:sz w:val="24"/>
          <w:szCs w:val="24"/>
        </w:rPr>
        <w:t>:</w:t>
      </w:r>
    </w:p>
    <w:p w14:paraId="6A83B2A1" w14:textId="4D664C70" w:rsidR="00D85AAC" w:rsidRDefault="00D85AAC" w:rsidP="00E95177">
      <w:pPr>
        <w:autoSpaceDE w:val="0"/>
        <w:autoSpaceDN w:val="0"/>
        <w:adjustRightInd w:val="0"/>
        <w:spacing w:after="0" w:line="240" w:lineRule="auto"/>
        <w:jc w:val="center"/>
        <w:rPr>
          <w:rFonts w:ascii="Arial" w:hAnsi="Arial" w:cs="Arial"/>
          <w:b/>
          <w:bCs/>
          <w:sz w:val="24"/>
          <w:szCs w:val="24"/>
          <w:u w:val="single"/>
        </w:rPr>
      </w:pPr>
    </w:p>
    <w:p w14:paraId="688F480A" w14:textId="77777777" w:rsidR="0090783C" w:rsidRDefault="0090783C" w:rsidP="00E95177">
      <w:pPr>
        <w:autoSpaceDE w:val="0"/>
        <w:autoSpaceDN w:val="0"/>
        <w:adjustRightInd w:val="0"/>
        <w:spacing w:after="0" w:line="240" w:lineRule="auto"/>
        <w:jc w:val="center"/>
        <w:rPr>
          <w:rFonts w:ascii="Arial" w:hAnsi="Arial" w:cs="Arial"/>
          <w:b/>
          <w:bCs/>
          <w:sz w:val="24"/>
          <w:szCs w:val="24"/>
          <w:u w:val="single"/>
        </w:rPr>
      </w:pPr>
    </w:p>
    <w:p w14:paraId="660C3255" w14:textId="77777777" w:rsidR="00F1367C" w:rsidRDefault="00D85AAC" w:rsidP="00E95177">
      <w:pPr>
        <w:autoSpaceDE w:val="0"/>
        <w:autoSpaceDN w:val="0"/>
        <w:adjustRightInd w:val="0"/>
        <w:spacing w:after="0" w:line="240" w:lineRule="auto"/>
        <w:jc w:val="center"/>
        <w:rPr>
          <w:rFonts w:ascii="Arial" w:hAnsi="Arial" w:cs="Arial"/>
          <w:sz w:val="24"/>
          <w:szCs w:val="24"/>
        </w:rPr>
      </w:pPr>
      <w:r w:rsidRPr="00117C37">
        <w:rPr>
          <w:rFonts w:ascii="Arial" w:hAnsi="Arial" w:cs="Arial"/>
          <w:sz w:val="24"/>
          <w:szCs w:val="24"/>
        </w:rPr>
        <w:t xml:space="preserve"> </w:t>
      </w:r>
    </w:p>
    <w:p w14:paraId="43B617EF" w14:textId="1868194A" w:rsidR="009B7BE4" w:rsidRDefault="0090783C" w:rsidP="00E95177">
      <w:pPr>
        <w:autoSpaceDE w:val="0"/>
        <w:autoSpaceDN w:val="0"/>
        <w:adjustRightInd w:val="0"/>
        <w:spacing w:after="0" w:line="240" w:lineRule="auto"/>
        <w:jc w:val="center"/>
        <w:rPr>
          <w:rFonts w:ascii="Arial" w:hAnsi="Arial" w:cs="Arial"/>
          <w:i/>
          <w:sz w:val="24"/>
          <w:szCs w:val="24"/>
        </w:rPr>
      </w:pPr>
      <w:r>
        <w:rPr>
          <w:rFonts w:ascii="Arial" w:hAnsi="Arial" w:cs="Arial"/>
          <w:i/>
          <w:sz w:val="24"/>
          <w:szCs w:val="24"/>
        </w:rPr>
        <w:t>[</w:t>
      </w:r>
      <w:r w:rsidR="00E95177" w:rsidRPr="00F1367C">
        <w:rPr>
          <w:rFonts w:ascii="Arial" w:hAnsi="Arial" w:cs="Arial"/>
          <w:i/>
          <w:sz w:val="24"/>
          <w:szCs w:val="24"/>
        </w:rPr>
        <w:t xml:space="preserve">Project </w:t>
      </w:r>
      <w:r w:rsidR="00BF3C2E" w:rsidRPr="00F1367C">
        <w:rPr>
          <w:rFonts w:ascii="Arial" w:hAnsi="Arial" w:cs="Arial"/>
          <w:i/>
          <w:sz w:val="24"/>
          <w:szCs w:val="24"/>
        </w:rPr>
        <w:t>Title</w:t>
      </w:r>
      <w:r>
        <w:rPr>
          <w:rFonts w:ascii="Arial" w:hAnsi="Arial" w:cs="Arial"/>
          <w:i/>
          <w:sz w:val="24"/>
          <w:szCs w:val="24"/>
        </w:rPr>
        <w:t>]</w:t>
      </w:r>
    </w:p>
    <w:p w14:paraId="21A0878C" w14:textId="2B1BC963" w:rsidR="00D85AAC" w:rsidRDefault="003E7ED1" w:rsidP="00D85AAC">
      <w:pPr>
        <w:autoSpaceDE w:val="0"/>
        <w:autoSpaceDN w:val="0"/>
        <w:adjustRightInd w:val="0"/>
        <w:spacing w:after="0" w:line="240" w:lineRule="auto"/>
        <w:jc w:val="center"/>
        <w:rPr>
          <w:rFonts w:ascii="Arial" w:hAnsi="Arial" w:cs="Arial"/>
          <w:b/>
          <w:sz w:val="24"/>
          <w:szCs w:val="24"/>
        </w:rPr>
      </w:pPr>
      <w:r w:rsidRPr="003E7ED1">
        <w:rPr>
          <w:rFonts w:ascii="Arial" w:hAnsi="Arial" w:cs="Arial"/>
          <w:i/>
          <w:sz w:val="24"/>
          <w:szCs w:val="24"/>
        </w:rPr>
        <w:t xml:space="preserve">Example: </w:t>
      </w:r>
      <w:r w:rsidR="00E95177" w:rsidRPr="00117C37">
        <w:rPr>
          <w:rFonts w:ascii="Arial" w:hAnsi="Arial" w:cs="Arial"/>
          <w:b/>
          <w:sz w:val="24"/>
          <w:szCs w:val="24"/>
        </w:rPr>
        <w:t>“Skills Upgrade for Limestone County”</w:t>
      </w:r>
    </w:p>
    <w:p w14:paraId="7B632DED" w14:textId="0D3F6023" w:rsidR="009B44F5" w:rsidRDefault="00EA58DF" w:rsidP="00D85AA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Grant </w:t>
      </w:r>
      <w:r w:rsidR="00B90E09">
        <w:rPr>
          <w:rFonts w:ascii="Arial" w:hAnsi="Arial" w:cs="Arial"/>
          <w:b/>
          <w:sz w:val="24"/>
          <w:szCs w:val="24"/>
        </w:rPr>
        <w:t>P</w:t>
      </w:r>
      <w:r w:rsidR="009B44F5">
        <w:rPr>
          <w:rFonts w:ascii="Arial" w:hAnsi="Arial" w:cs="Arial"/>
          <w:b/>
          <w:sz w:val="24"/>
          <w:szCs w:val="24"/>
        </w:rPr>
        <w:t>roposal</w:t>
      </w:r>
    </w:p>
    <w:p w14:paraId="2F577774" w14:textId="77777777" w:rsidR="00F1367C" w:rsidRDefault="00F1367C" w:rsidP="00D85AAC">
      <w:pPr>
        <w:autoSpaceDE w:val="0"/>
        <w:autoSpaceDN w:val="0"/>
        <w:adjustRightInd w:val="0"/>
        <w:spacing w:after="0" w:line="240" w:lineRule="auto"/>
        <w:jc w:val="center"/>
        <w:rPr>
          <w:rFonts w:ascii="Arial" w:hAnsi="Arial" w:cs="Arial"/>
          <w:sz w:val="24"/>
          <w:szCs w:val="24"/>
        </w:rPr>
      </w:pPr>
    </w:p>
    <w:p w14:paraId="749A0F13" w14:textId="1843C6BB" w:rsidR="00F1367C" w:rsidRDefault="00F1367C" w:rsidP="00D85AAC">
      <w:pPr>
        <w:autoSpaceDE w:val="0"/>
        <w:autoSpaceDN w:val="0"/>
        <w:adjustRightInd w:val="0"/>
        <w:spacing w:after="0" w:line="240" w:lineRule="auto"/>
        <w:jc w:val="center"/>
        <w:rPr>
          <w:rFonts w:ascii="Arial" w:hAnsi="Arial" w:cs="Arial"/>
          <w:sz w:val="24"/>
          <w:szCs w:val="24"/>
        </w:rPr>
      </w:pPr>
    </w:p>
    <w:p w14:paraId="7B2BBB56" w14:textId="07471809" w:rsidR="003E7ED1" w:rsidRDefault="003E7ED1" w:rsidP="00D85AAC">
      <w:pPr>
        <w:autoSpaceDE w:val="0"/>
        <w:autoSpaceDN w:val="0"/>
        <w:adjustRightInd w:val="0"/>
        <w:spacing w:after="0" w:line="240" w:lineRule="auto"/>
        <w:jc w:val="center"/>
        <w:rPr>
          <w:rFonts w:ascii="Arial" w:hAnsi="Arial" w:cs="Arial"/>
          <w:sz w:val="24"/>
          <w:szCs w:val="24"/>
        </w:rPr>
      </w:pPr>
    </w:p>
    <w:p w14:paraId="4D71C412" w14:textId="77777777" w:rsidR="003E7ED1" w:rsidRDefault="003E7ED1" w:rsidP="00D85AAC">
      <w:pPr>
        <w:autoSpaceDE w:val="0"/>
        <w:autoSpaceDN w:val="0"/>
        <w:adjustRightInd w:val="0"/>
        <w:spacing w:after="0" w:line="240" w:lineRule="auto"/>
        <w:jc w:val="center"/>
        <w:rPr>
          <w:rFonts w:ascii="Arial" w:hAnsi="Arial" w:cs="Arial"/>
          <w:sz w:val="24"/>
          <w:szCs w:val="24"/>
        </w:rPr>
      </w:pPr>
    </w:p>
    <w:p w14:paraId="5541352D" w14:textId="77777777" w:rsidR="00F1367C" w:rsidRDefault="00F1367C" w:rsidP="00D85AAC">
      <w:pPr>
        <w:autoSpaceDE w:val="0"/>
        <w:autoSpaceDN w:val="0"/>
        <w:adjustRightInd w:val="0"/>
        <w:spacing w:after="0" w:line="240" w:lineRule="auto"/>
        <w:jc w:val="center"/>
        <w:rPr>
          <w:rFonts w:ascii="Arial" w:hAnsi="Arial" w:cs="Arial"/>
          <w:sz w:val="24"/>
          <w:szCs w:val="24"/>
        </w:rPr>
      </w:pPr>
    </w:p>
    <w:p w14:paraId="1CF84639" w14:textId="640C270B" w:rsidR="00E95177" w:rsidRPr="00F1367C" w:rsidRDefault="0090783C" w:rsidP="00FA3147">
      <w:pPr>
        <w:autoSpaceDE w:val="0"/>
        <w:autoSpaceDN w:val="0"/>
        <w:adjustRightInd w:val="0"/>
        <w:spacing w:after="0" w:line="240" w:lineRule="auto"/>
        <w:jc w:val="center"/>
        <w:rPr>
          <w:rFonts w:ascii="Arial" w:hAnsi="Arial" w:cs="Arial"/>
          <w:i/>
          <w:sz w:val="24"/>
          <w:szCs w:val="24"/>
        </w:rPr>
      </w:pPr>
      <w:r>
        <w:rPr>
          <w:rFonts w:ascii="Arial" w:hAnsi="Arial" w:cs="Arial"/>
          <w:i/>
          <w:sz w:val="24"/>
          <w:szCs w:val="24"/>
        </w:rPr>
        <w:t>[</w:t>
      </w:r>
      <w:r w:rsidR="00373891" w:rsidRPr="00F1367C">
        <w:rPr>
          <w:rFonts w:ascii="Arial" w:hAnsi="Arial" w:cs="Arial"/>
          <w:i/>
          <w:sz w:val="24"/>
          <w:szCs w:val="24"/>
        </w:rPr>
        <w:t xml:space="preserve">Sub-Contract </w:t>
      </w:r>
      <w:r w:rsidR="00E95177" w:rsidRPr="00F1367C">
        <w:rPr>
          <w:rFonts w:ascii="Arial" w:hAnsi="Arial" w:cs="Arial"/>
          <w:i/>
          <w:sz w:val="24"/>
          <w:szCs w:val="24"/>
        </w:rPr>
        <w:t>Grantee Name/Authorized Signatory</w:t>
      </w:r>
      <w:r w:rsidR="005E6DD4">
        <w:rPr>
          <w:rFonts w:ascii="Arial" w:hAnsi="Arial" w:cs="Arial"/>
          <w:i/>
          <w:sz w:val="24"/>
          <w:szCs w:val="24"/>
        </w:rPr>
        <w:t xml:space="preserve"> and contact information</w:t>
      </w:r>
      <w:r>
        <w:rPr>
          <w:rFonts w:ascii="Arial" w:hAnsi="Arial" w:cs="Arial"/>
          <w:i/>
          <w:sz w:val="24"/>
          <w:szCs w:val="24"/>
        </w:rPr>
        <w:t>]</w:t>
      </w:r>
    </w:p>
    <w:p w14:paraId="7BAAB938" w14:textId="5B0E1A03" w:rsidR="00FA3147" w:rsidRPr="00F1367C" w:rsidRDefault="0090783C" w:rsidP="00FA3147">
      <w:pPr>
        <w:autoSpaceDE w:val="0"/>
        <w:autoSpaceDN w:val="0"/>
        <w:adjustRightInd w:val="0"/>
        <w:spacing w:after="0" w:line="240" w:lineRule="auto"/>
        <w:jc w:val="center"/>
        <w:rPr>
          <w:rFonts w:ascii="Arial" w:hAnsi="Arial" w:cs="Arial"/>
          <w:i/>
          <w:sz w:val="24"/>
          <w:szCs w:val="24"/>
        </w:rPr>
      </w:pPr>
      <w:r>
        <w:rPr>
          <w:rFonts w:ascii="Arial" w:hAnsi="Arial" w:cs="Arial"/>
          <w:i/>
          <w:sz w:val="24"/>
          <w:szCs w:val="24"/>
        </w:rPr>
        <w:t>[</w:t>
      </w:r>
      <w:r w:rsidR="00F1367C">
        <w:rPr>
          <w:rFonts w:ascii="Arial" w:hAnsi="Arial" w:cs="Arial"/>
          <w:i/>
          <w:sz w:val="24"/>
          <w:szCs w:val="24"/>
        </w:rPr>
        <w:t xml:space="preserve">Note: </w:t>
      </w:r>
      <w:r w:rsidR="00FA3147" w:rsidRPr="00F1367C">
        <w:rPr>
          <w:rFonts w:ascii="Arial" w:hAnsi="Arial" w:cs="Arial"/>
          <w:i/>
          <w:sz w:val="24"/>
          <w:szCs w:val="24"/>
        </w:rPr>
        <w:t>This is</w:t>
      </w:r>
      <w:r w:rsidR="003E7ED1">
        <w:rPr>
          <w:rFonts w:ascii="Arial" w:hAnsi="Arial" w:cs="Arial"/>
          <w:i/>
          <w:sz w:val="24"/>
          <w:szCs w:val="24"/>
        </w:rPr>
        <w:t xml:space="preserve"> not the </w:t>
      </w:r>
      <w:r w:rsidR="007D1895">
        <w:rPr>
          <w:rFonts w:ascii="Arial" w:hAnsi="Arial" w:cs="Arial"/>
          <w:i/>
          <w:sz w:val="24"/>
          <w:szCs w:val="24"/>
        </w:rPr>
        <w:t>ACRI</w:t>
      </w:r>
      <w:r w:rsidR="003E7ED1">
        <w:rPr>
          <w:rFonts w:ascii="Arial" w:hAnsi="Arial" w:cs="Arial"/>
          <w:i/>
          <w:sz w:val="24"/>
          <w:szCs w:val="24"/>
        </w:rPr>
        <w:t xml:space="preserve"> </w:t>
      </w:r>
      <w:r w:rsidR="00FA3147" w:rsidRPr="00F1367C">
        <w:rPr>
          <w:rFonts w:ascii="Arial" w:hAnsi="Arial" w:cs="Arial"/>
          <w:i/>
          <w:sz w:val="24"/>
          <w:szCs w:val="24"/>
        </w:rPr>
        <w:t>faculty director.</w:t>
      </w:r>
      <w:r>
        <w:rPr>
          <w:rFonts w:ascii="Arial" w:hAnsi="Arial" w:cs="Arial"/>
          <w:i/>
          <w:sz w:val="24"/>
          <w:szCs w:val="24"/>
        </w:rPr>
        <w:t>]</w:t>
      </w:r>
    </w:p>
    <w:p w14:paraId="73A2D3CC" w14:textId="270627C6" w:rsidR="00E95177" w:rsidRPr="00117C37" w:rsidRDefault="003E7ED1" w:rsidP="00E95177">
      <w:pPr>
        <w:autoSpaceDE w:val="0"/>
        <w:autoSpaceDN w:val="0"/>
        <w:adjustRightInd w:val="0"/>
        <w:spacing w:after="0" w:line="240" w:lineRule="auto"/>
        <w:jc w:val="center"/>
        <w:rPr>
          <w:rFonts w:ascii="Arial" w:hAnsi="Arial" w:cs="Arial"/>
          <w:b/>
          <w:bCs/>
          <w:sz w:val="24"/>
          <w:szCs w:val="24"/>
        </w:rPr>
      </w:pPr>
      <w:r w:rsidRPr="003E7ED1">
        <w:rPr>
          <w:rFonts w:ascii="Arial" w:hAnsi="Arial" w:cs="Arial"/>
          <w:bCs/>
          <w:i/>
          <w:sz w:val="24"/>
          <w:szCs w:val="24"/>
        </w:rPr>
        <w:t xml:space="preserve">Example: </w:t>
      </w:r>
      <w:r w:rsidR="009B44F5">
        <w:rPr>
          <w:rFonts w:ascii="Arial" w:hAnsi="Arial" w:cs="Arial"/>
          <w:b/>
          <w:bCs/>
          <w:sz w:val="24"/>
          <w:szCs w:val="24"/>
        </w:rPr>
        <w:t xml:space="preserve">Mountain </w:t>
      </w:r>
      <w:r w:rsidR="00E95177" w:rsidRPr="00117C37">
        <w:rPr>
          <w:rFonts w:ascii="Arial" w:hAnsi="Arial" w:cs="Arial"/>
          <w:b/>
          <w:bCs/>
          <w:sz w:val="24"/>
          <w:szCs w:val="24"/>
        </w:rPr>
        <w:t>Community College</w:t>
      </w:r>
    </w:p>
    <w:p w14:paraId="48A42C46" w14:textId="424EBA6A" w:rsidR="00E95177" w:rsidRPr="00117C37" w:rsidRDefault="00E9517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Dr. Ja</w:t>
      </w:r>
      <w:r w:rsidR="00F1367C">
        <w:rPr>
          <w:rFonts w:ascii="Arial" w:hAnsi="Arial" w:cs="Arial"/>
          <w:b/>
          <w:bCs/>
          <w:sz w:val="24"/>
          <w:szCs w:val="24"/>
        </w:rPr>
        <w:t>ne Smith</w:t>
      </w:r>
    </w:p>
    <w:p w14:paraId="5D435A4F" w14:textId="77777777" w:rsidR="00E95177" w:rsidRPr="00117C37" w:rsidRDefault="00E9517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President</w:t>
      </w:r>
    </w:p>
    <w:p w14:paraId="7BEC8394" w14:textId="77777777" w:rsidR="00E95177" w:rsidRPr="00117C37" w:rsidRDefault="00E9517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PO Box 1</w:t>
      </w:r>
    </w:p>
    <w:p w14:paraId="3B80C0C6" w14:textId="77777777" w:rsidR="00E95177" w:rsidRPr="00117C37" w:rsidRDefault="00E9517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University Park, Alabama 12345</w:t>
      </w:r>
    </w:p>
    <w:p w14:paraId="55703715" w14:textId="77777777" w:rsidR="00D85AAC" w:rsidRDefault="00064CCF"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256</w:t>
      </w:r>
      <w:r w:rsidR="00E95177" w:rsidRPr="00117C37">
        <w:rPr>
          <w:rFonts w:ascii="Arial" w:hAnsi="Arial" w:cs="Arial"/>
          <w:b/>
          <w:bCs/>
          <w:sz w:val="24"/>
          <w:szCs w:val="24"/>
        </w:rPr>
        <w:t>-444-1234</w:t>
      </w:r>
    </w:p>
    <w:p w14:paraId="7FC3E08F" w14:textId="6C94AE35" w:rsidR="005E6DD4" w:rsidRDefault="005E6DD4" w:rsidP="00E9517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smithj@</w:t>
      </w:r>
      <w:r w:rsidR="009B44F5">
        <w:rPr>
          <w:rFonts w:ascii="Arial" w:hAnsi="Arial" w:cs="Arial"/>
          <w:b/>
          <w:bCs/>
          <w:sz w:val="24"/>
          <w:szCs w:val="24"/>
        </w:rPr>
        <w:t>M</w:t>
      </w:r>
      <w:r>
        <w:rPr>
          <w:rFonts w:ascii="Arial" w:hAnsi="Arial" w:cs="Arial"/>
          <w:b/>
          <w:bCs/>
          <w:sz w:val="24"/>
          <w:szCs w:val="24"/>
        </w:rPr>
        <w:t>CC.edu</w:t>
      </w:r>
    </w:p>
    <w:p w14:paraId="4CFE0196" w14:textId="77777777" w:rsidR="00D85AAC" w:rsidRDefault="00D85AAC" w:rsidP="00E95177">
      <w:pPr>
        <w:autoSpaceDE w:val="0"/>
        <w:autoSpaceDN w:val="0"/>
        <w:adjustRightInd w:val="0"/>
        <w:spacing w:after="0" w:line="240" w:lineRule="auto"/>
        <w:jc w:val="center"/>
        <w:rPr>
          <w:rFonts w:ascii="Arial" w:hAnsi="Arial" w:cs="Arial"/>
          <w:b/>
          <w:bCs/>
          <w:sz w:val="24"/>
          <w:szCs w:val="24"/>
        </w:rPr>
      </w:pPr>
    </w:p>
    <w:p w14:paraId="7A468A66" w14:textId="207BC63A" w:rsidR="00F1367C" w:rsidRDefault="00F1367C" w:rsidP="00E95177">
      <w:pPr>
        <w:autoSpaceDE w:val="0"/>
        <w:autoSpaceDN w:val="0"/>
        <w:adjustRightInd w:val="0"/>
        <w:spacing w:after="0" w:line="240" w:lineRule="auto"/>
        <w:jc w:val="center"/>
        <w:rPr>
          <w:rFonts w:ascii="Arial" w:hAnsi="Arial" w:cs="Arial"/>
          <w:b/>
          <w:bCs/>
          <w:sz w:val="24"/>
          <w:szCs w:val="24"/>
        </w:rPr>
      </w:pPr>
    </w:p>
    <w:p w14:paraId="477050D3" w14:textId="77777777" w:rsidR="003E7ED1" w:rsidRDefault="003E7ED1" w:rsidP="00E95177">
      <w:pPr>
        <w:autoSpaceDE w:val="0"/>
        <w:autoSpaceDN w:val="0"/>
        <w:adjustRightInd w:val="0"/>
        <w:spacing w:after="0" w:line="240" w:lineRule="auto"/>
        <w:jc w:val="center"/>
        <w:rPr>
          <w:rFonts w:ascii="Arial" w:hAnsi="Arial" w:cs="Arial"/>
          <w:b/>
          <w:bCs/>
          <w:sz w:val="24"/>
          <w:szCs w:val="24"/>
        </w:rPr>
      </w:pPr>
    </w:p>
    <w:p w14:paraId="478FB2FB" w14:textId="324A3DEA" w:rsidR="00BA1345" w:rsidRPr="00F1367C" w:rsidRDefault="00D85AAC" w:rsidP="00E95177">
      <w:pPr>
        <w:autoSpaceDE w:val="0"/>
        <w:autoSpaceDN w:val="0"/>
        <w:adjustRightInd w:val="0"/>
        <w:spacing w:after="0" w:line="240" w:lineRule="auto"/>
        <w:jc w:val="center"/>
        <w:rPr>
          <w:rFonts w:ascii="Arial" w:hAnsi="Arial" w:cs="Arial"/>
          <w:i/>
          <w:sz w:val="24"/>
          <w:szCs w:val="24"/>
        </w:rPr>
      </w:pPr>
      <w:r w:rsidRPr="00117C37">
        <w:rPr>
          <w:rFonts w:ascii="Arial" w:hAnsi="Arial" w:cs="Arial"/>
          <w:sz w:val="24"/>
          <w:szCs w:val="24"/>
        </w:rPr>
        <w:t xml:space="preserve"> </w:t>
      </w:r>
    </w:p>
    <w:p w14:paraId="6ED218B4" w14:textId="60FD1A28" w:rsidR="00E95177" w:rsidRDefault="00BD2718" w:rsidP="00E9517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Project Period: </w:t>
      </w:r>
      <w:r w:rsidR="00EA58DF">
        <w:rPr>
          <w:rFonts w:ascii="Arial" w:hAnsi="Arial" w:cs="Arial"/>
          <w:b/>
          <w:bCs/>
          <w:sz w:val="24"/>
          <w:szCs w:val="24"/>
        </w:rPr>
        <w:t xml:space="preserve">July </w:t>
      </w:r>
      <w:r w:rsidR="003A0112">
        <w:rPr>
          <w:rFonts w:ascii="Arial" w:hAnsi="Arial" w:cs="Arial"/>
          <w:b/>
          <w:bCs/>
          <w:sz w:val="24"/>
          <w:szCs w:val="24"/>
        </w:rPr>
        <w:t>1, 20</w:t>
      </w:r>
      <w:r w:rsidR="00EA58DF">
        <w:rPr>
          <w:rFonts w:ascii="Arial" w:hAnsi="Arial" w:cs="Arial"/>
          <w:b/>
          <w:bCs/>
          <w:sz w:val="24"/>
          <w:szCs w:val="24"/>
        </w:rPr>
        <w:t>2</w:t>
      </w:r>
      <w:r w:rsidR="007D1895">
        <w:rPr>
          <w:rFonts w:ascii="Arial" w:hAnsi="Arial" w:cs="Arial"/>
          <w:b/>
          <w:bCs/>
          <w:sz w:val="24"/>
          <w:szCs w:val="24"/>
        </w:rPr>
        <w:t>3</w:t>
      </w:r>
      <w:r w:rsidR="00373891" w:rsidRPr="00117C37">
        <w:rPr>
          <w:rFonts w:ascii="Arial" w:hAnsi="Arial" w:cs="Arial"/>
          <w:b/>
          <w:bCs/>
          <w:sz w:val="24"/>
          <w:szCs w:val="24"/>
        </w:rPr>
        <w:t xml:space="preserve"> – June</w:t>
      </w:r>
      <w:r w:rsidR="00D85AAC">
        <w:rPr>
          <w:rFonts w:ascii="Arial" w:hAnsi="Arial" w:cs="Arial"/>
          <w:b/>
          <w:bCs/>
          <w:sz w:val="24"/>
          <w:szCs w:val="24"/>
        </w:rPr>
        <w:t xml:space="preserve"> 30, 20</w:t>
      </w:r>
      <w:r>
        <w:rPr>
          <w:rFonts w:ascii="Arial" w:hAnsi="Arial" w:cs="Arial"/>
          <w:b/>
          <w:bCs/>
          <w:sz w:val="24"/>
          <w:szCs w:val="24"/>
        </w:rPr>
        <w:t>2</w:t>
      </w:r>
      <w:r w:rsidR="007D1895">
        <w:rPr>
          <w:rFonts w:ascii="Arial" w:hAnsi="Arial" w:cs="Arial"/>
          <w:b/>
          <w:bCs/>
          <w:sz w:val="24"/>
          <w:szCs w:val="24"/>
        </w:rPr>
        <w:t>4</w:t>
      </w:r>
    </w:p>
    <w:p w14:paraId="0D0AA336" w14:textId="77777777" w:rsidR="003A0112" w:rsidRDefault="003A0112" w:rsidP="00E95177">
      <w:pPr>
        <w:autoSpaceDE w:val="0"/>
        <w:autoSpaceDN w:val="0"/>
        <w:adjustRightInd w:val="0"/>
        <w:spacing w:after="0" w:line="240" w:lineRule="auto"/>
        <w:jc w:val="center"/>
        <w:rPr>
          <w:rFonts w:ascii="Arial" w:hAnsi="Arial" w:cs="Arial"/>
          <w:b/>
          <w:bCs/>
          <w:sz w:val="24"/>
          <w:szCs w:val="24"/>
        </w:rPr>
      </w:pPr>
    </w:p>
    <w:p w14:paraId="363DA1E6" w14:textId="77777777" w:rsidR="00BD2718" w:rsidRDefault="00BD2718" w:rsidP="00E95177">
      <w:pPr>
        <w:autoSpaceDE w:val="0"/>
        <w:autoSpaceDN w:val="0"/>
        <w:adjustRightInd w:val="0"/>
        <w:spacing w:after="0" w:line="240" w:lineRule="auto"/>
        <w:jc w:val="center"/>
        <w:rPr>
          <w:rFonts w:ascii="Arial" w:hAnsi="Arial" w:cs="Arial"/>
          <w:b/>
          <w:bCs/>
          <w:sz w:val="24"/>
          <w:szCs w:val="24"/>
        </w:rPr>
      </w:pPr>
    </w:p>
    <w:p w14:paraId="6C23FECB" w14:textId="77777777" w:rsidR="00117C37" w:rsidRPr="00117C37" w:rsidRDefault="00117C37" w:rsidP="00E95177">
      <w:pPr>
        <w:autoSpaceDE w:val="0"/>
        <w:autoSpaceDN w:val="0"/>
        <w:adjustRightInd w:val="0"/>
        <w:spacing w:after="0" w:line="240" w:lineRule="auto"/>
        <w:jc w:val="center"/>
        <w:rPr>
          <w:rFonts w:ascii="Arial" w:hAnsi="Arial" w:cs="Arial"/>
          <w:b/>
          <w:bCs/>
          <w:sz w:val="24"/>
          <w:szCs w:val="24"/>
        </w:rPr>
      </w:pPr>
    </w:p>
    <w:p w14:paraId="62D2E979" w14:textId="77777777" w:rsidR="00BD2718" w:rsidRDefault="00BD2718" w:rsidP="00E95177">
      <w:pPr>
        <w:autoSpaceDE w:val="0"/>
        <w:autoSpaceDN w:val="0"/>
        <w:adjustRightInd w:val="0"/>
        <w:spacing w:after="0" w:line="240" w:lineRule="auto"/>
        <w:jc w:val="center"/>
        <w:rPr>
          <w:rFonts w:ascii="Arial" w:hAnsi="Arial" w:cs="Arial"/>
          <w:b/>
          <w:bCs/>
          <w:sz w:val="24"/>
          <w:szCs w:val="24"/>
        </w:rPr>
      </w:pPr>
    </w:p>
    <w:p w14:paraId="6773B6AD" w14:textId="70B3F6F7" w:rsidR="00D85AAC" w:rsidRDefault="00BD2718" w:rsidP="00E9517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Submitted </w:t>
      </w:r>
      <w:r w:rsidR="006C4347">
        <w:rPr>
          <w:rFonts w:ascii="Arial" w:hAnsi="Arial" w:cs="Arial"/>
          <w:b/>
          <w:bCs/>
          <w:sz w:val="24"/>
          <w:szCs w:val="24"/>
        </w:rPr>
        <w:t>DATE</w:t>
      </w:r>
    </w:p>
    <w:p w14:paraId="5D33FCE3" w14:textId="77777777" w:rsidR="00D85AAC" w:rsidRDefault="00D85AAC" w:rsidP="00E95177">
      <w:pPr>
        <w:autoSpaceDE w:val="0"/>
        <w:autoSpaceDN w:val="0"/>
        <w:adjustRightInd w:val="0"/>
        <w:spacing w:after="0" w:line="240" w:lineRule="auto"/>
        <w:jc w:val="center"/>
        <w:rPr>
          <w:rFonts w:ascii="Arial" w:hAnsi="Arial" w:cs="Arial"/>
          <w:b/>
          <w:bCs/>
          <w:sz w:val="24"/>
          <w:szCs w:val="24"/>
        </w:rPr>
      </w:pPr>
    </w:p>
    <w:p w14:paraId="5074FBF2" w14:textId="77777777" w:rsidR="00F1367C" w:rsidRDefault="00F1367C" w:rsidP="00E95177">
      <w:pPr>
        <w:autoSpaceDE w:val="0"/>
        <w:autoSpaceDN w:val="0"/>
        <w:adjustRightInd w:val="0"/>
        <w:spacing w:after="0" w:line="240" w:lineRule="auto"/>
        <w:jc w:val="center"/>
        <w:rPr>
          <w:rFonts w:ascii="Arial" w:hAnsi="Arial" w:cs="Arial"/>
          <w:b/>
          <w:bCs/>
          <w:sz w:val="24"/>
          <w:szCs w:val="24"/>
        </w:rPr>
      </w:pPr>
    </w:p>
    <w:p w14:paraId="2D26DDE0" w14:textId="77777777" w:rsidR="00F1367C" w:rsidRDefault="00F1367C" w:rsidP="00E95177">
      <w:pPr>
        <w:autoSpaceDE w:val="0"/>
        <w:autoSpaceDN w:val="0"/>
        <w:adjustRightInd w:val="0"/>
        <w:spacing w:after="0" w:line="240" w:lineRule="auto"/>
        <w:jc w:val="center"/>
        <w:rPr>
          <w:rFonts w:ascii="Arial" w:hAnsi="Arial" w:cs="Arial"/>
          <w:b/>
          <w:bCs/>
          <w:sz w:val="24"/>
          <w:szCs w:val="24"/>
        </w:rPr>
      </w:pPr>
    </w:p>
    <w:p w14:paraId="40B4D959" w14:textId="77777777" w:rsidR="00C6095B" w:rsidRDefault="00C6095B" w:rsidP="00E95177">
      <w:pPr>
        <w:autoSpaceDE w:val="0"/>
        <w:autoSpaceDN w:val="0"/>
        <w:adjustRightInd w:val="0"/>
        <w:spacing w:after="0" w:line="240" w:lineRule="auto"/>
        <w:jc w:val="center"/>
        <w:rPr>
          <w:rFonts w:ascii="Arial" w:hAnsi="Arial" w:cs="Arial"/>
          <w:sz w:val="24"/>
          <w:szCs w:val="24"/>
        </w:rPr>
      </w:pPr>
    </w:p>
    <w:p w14:paraId="1088538C" w14:textId="77777777" w:rsidR="00C6095B" w:rsidRDefault="00C6095B" w:rsidP="00E95177">
      <w:pPr>
        <w:autoSpaceDE w:val="0"/>
        <w:autoSpaceDN w:val="0"/>
        <w:adjustRightInd w:val="0"/>
        <w:spacing w:after="0" w:line="240" w:lineRule="auto"/>
        <w:jc w:val="center"/>
        <w:rPr>
          <w:rFonts w:ascii="Arial" w:hAnsi="Arial" w:cs="Arial"/>
          <w:sz w:val="24"/>
          <w:szCs w:val="24"/>
        </w:rPr>
      </w:pPr>
    </w:p>
    <w:p w14:paraId="6C8C97B1" w14:textId="77777777" w:rsidR="00C6095B" w:rsidRDefault="00C6095B" w:rsidP="00E95177">
      <w:pPr>
        <w:autoSpaceDE w:val="0"/>
        <w:autoSpaceDN w:val="0"/>
        <w:adjustRightInd w:val="0"/>
        <w:spacing w:after="0" w:line="240" w:lineRule="auto"/>
        <w:jc w:val="center"/>
        <w:rPr>
          <w:rFonts w:ascii="Arial" w:hAnsi="Arial" w:cs="Arial"/>
          <w:sz w:val="24"/>
          <w:szCs w:val="24"/>
        </w:rPr>
      </w:pPr>
    </w:p>
    <w:p w14:paraId="2E797BD7" w14:textId="0B47745A" w:rsidR="00E95177" w:rsidRDefault="0090783C" w:rsidP="00E9517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r w:rsidR="003E7ED1" w:rsidRPr="003E7ED1">
        <w:rPr>
          <w:rFonts w:ascii="Arial" w:hAnsi="Arial" w:cs="Arial"/>
          <w:i/>
          <w:sz w:val="24"/>
          <w:szCs w:val="24"/>
        </w:rPr>
        <w:t>A</w:t>
      </w:r>
      <w:r w:rsidR="007D1895">
        <w:rPr>
          <w:rFonts w:ascii="Arial" w:hAnsi="Arial" w:cs="Arial"/>
          <w:i/>
          <w:sz w:val="24"/>
          <w:szCs w:val="24"/>
        </w:rPr>
        <w:t>CRI</w:t>
      </w:r>
      <w:r w:rsidR="00D85AAC" w:rsidRPr="003E7ED1">
        <w:rPr>
          <w:rFonts w:ascii="Arial" w:hAnsi="Arial" w:cs="Arial"/>
          <w:i/>
          <w:sz w:val="24"/>
          <w:szCs w:val="24"/>
        </w:rPr>
        <w:t xml:space="preserve"> </w:t>
      </w:r>
      <w:r w:rsidR="009B7BE4">
        <w:rPr>
          <w:rFonts w:ascii="Arial" w:hAnsi="Arial" w:cs="Arial"/>
          <w:i/>
          <w:sz w:val="24"/>
          <w:szCs w:val="24"/>
        </w:rPr>
        <w:t xml:space="preserve">Faculty </w:t>
      </w:r>
      <w:r w:rsidR="003E7ED1">
        <w:rPr>
          <w:rFonts w:ascii="Arial" w:hAnsi="Arial" w:cs="Arial"/>
          <w:i/>
          <w:sz w:val="24"/>
          <w:szCs w:val="24"/>
        </w:rPr>
        <w:t>D</w:t>
      </w:r>
      <w:r w:rsidR="00E95177" w:rsidRPr="00F1367C">
        <w:rPr>
          <w:rFonts w:ascii="Arial" w:hAnsi="Arial" w:cs="Arial"/>
          <w:i/>
          <w:sz w:val="24"/>
          <w:szCs w:val="24"/>
        </w:rPr>
        <w:t>irector</w:t>
      </w:r>
      <w:r>
        <w:rPr>
          <w:rFonts w:ascii="Arial" w:hAnsi="Arial" w:cs="Arial"/>
          <w:i/>
          <w:sz w:val="24"/>
          <w:szCs w:val="24"/>
        </w:rPr>
        <w:t xml:space="preserve"> </w:t>
      </w:r>
      <w:r w:rsidR="00E95177" w:rsidRPr="00F1367C">
        <w:rPr>
          <w:rFonts w:ascii="Arial" w:hAnsi="Arial" w:cs="Arial"/>
          <w:i/>
          <w:sz w:val="24"/>
          <w:szCs w:val="24"/>
        </w:rPr>
        <w:t>name</w:t>
      </w:r>
      <w:r w:rsidR="00B90E09">
        <w:rPr>
          <w:rFonts w:ascii="Arial" w:hAnsi="Arial" w:cs="Arial"/>
          <w:i/>
          <w:sz w:val="24"/>
          <w:szCs w:val="24"/>
        </w:rPr>
        <w:t>(s)</w:t>
      </w:r>
      <w:r w:rsidR="00E95177" w:rsidRPr="00F1367C">
        <w:rPr>
          <w:rFonts w:ascii="Arial" w:hAnsi="Arial" w:cs="Arial"/>
          <w:i/>
          <w:sz w:val="24"/>
          <w:szCs w:val="24"/>
        </w:rPr>
        <w:t>, title</w:t>
      </w:r>
      <w:r w:rsidR="00B90E09">
        <w:rPr>
          <w:rFonts w:ascii="Arial" w:hAnsi="Arial" w:cs="Arial"/>
          <w:i/>
          <w:sz w:val="24"/>
          <w:szCs w:val="24"/>
        </w:rPr>
        <w:t>(s)</w:t>
      </w:r>
      <w:r w:rsidR="00E95177" w:rsidRPr="00F1367C">
        <w:rPr>
          <w:rFonts w:ascii="Arial" w:hAnsi="Arial" w:cs="Arial"/>
          <w:i/>
          <w:sz w:val="24"/>
          <w:szCs w:val="24"/>
        </w:rPr>
        <w:t xml:space="preserve">, </w:t>
      </w:r>
      <w:r w:rsidR="00F1367C" w:rsidRPr="00F1367C">
        <w:rPr>
          <w:rFonts w:ascii="Arial" w:hAnsi="Arial" w:cs="Arial"/>
          <w:i/>
          <w:sz w:val="24"/>
          <w:szCs w:val="24"/>
        </w:rPr>
        <w:t>and contact information</w:t>
      </w:r>
      <w:r>
        <w:rPr>
          <w:rFonts w:ascii="Arial" w:hAnsi="Arial" w:cs="Arial"/>
          <w:i/>
          <w:sz w:val="24"/>
          <w:szCs w:val="24"/>
        </w:rPr>
        <w:t>]</w:t>
      </w:r>
    </w:p>
    <w:p w14:paraId="63A48E92" w14:textId="217AE17B" w:rsidR="00E95177" w:rsidRPr="00117C37" w:rsidRDefault="003E7ED1" w:rsidP="003E7ED1">
      <w:pPr>
        <w:autoSpaceDE w:val="0"/>
        <w:autoSpaceDN w:val="0"/>
        <w:adjustRightInd w:val="0"/>
        <w:spacing w:after="0" w:line="240" w:lineRule="auto"/>
        <w:jc w:val="center"/>
        <w:rPr>
          <w:rFonts w:ascii="Arial" w:hAnsi="Arial" w:cs="Arial"/>
          <w:b/>
          <w:bCs/>
          <w:sz w:val="24"/>
          <w:szCs w:val="24"/>
        </w:rPr>
      </w:pPr>
      <w:r w:rsidRPr="003E7ED1">
        <w:rPr>
          <w:rFonts w:ascii="Arial" w:hAnsi="Arial" w:cs="Arial"/>
          <w:bCs/>
          <w:i/>
          <w:sz w:val="24"/>
          <w:szCs w:val="24"/>
        </w:rPr>
        <w:t xml:space="preserve">Example: </w:t>
      </w:r>
      <w:r w:rsidR="00E95177" w:rsidRPr="00117C37">
        <w:rPr>
          <w:rFonts w:ascii="Arial" w:hAnsi="Arial" w:cs="Arial"/>
          <w:b/>
          <w:bCs/>
          <w:sz w:val="24"/>
          <w:szCs w:val="24"/>
        </w:rPr>
        <w:t>Dr. J</w:t>
      </w:r>
      <w:r w:rsidR="00F1367C">
        <w:rPr>
          <w:rFonts w:ascii="Arial" w:hAnsi="Arial" w:cs="Arial"/>
          <w:b/>
          <w:bCs/>
          <w:sz w:val="24"/>
          <w:szCs w:val="24"/>
        </w:rPr>
        <w:t xml:space="preserve">ohn </w:t>
      </w:r>
      <w:r w:rsidR="00E95177" w:rsidRPr="00117C37">
        <w:rPr>
          <w:rFonts w:ascii="Arial" w:hAnsi="Arial" w:cs="Arial"/>
          <w:b/>
          <w:bCs/>
          <w:sz w:val="24"/>
          <w:szCs w:val="24"/>
        </w:rPr>
        <w:t>Jon</w:t>
      </w:r>
      <w:r w:rsidR="00F1367C">
        <w:rPr>
          <w:rFonts w:ascii="Arial" w:hAnsi="Arial" w:cs="Arial"/>
          <w:b/>
          <w:bCs/>
          <w:sz w:val="24"/>
          <w:szCs w:val="24"/>
        </w:rPr>
        <w:t>e</w:t>
      </w:r>
      <w:r w:rsidR="00E95177" w:rsidRPr="00117C37">
        <w:rPr>
          <w:rFonts w:ascii="Arial" w:hAnsi="Arial" w:cs="Arial"/>
          <w:b/>
          <w:bCs/>
          <w:sz w:val="24"/>
          <w:szCs w:val="24"/>
        </w:rPr>
        <w:t>s</w:t>
      </w:r>
    </w:p>
    <w:p w14:paraId="3AFE56B9" w14:textId="77777777" w:rsidR="00E95177" w:rsidRPr="00117C37" w:rsidRDefault="00FA314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Professor</w:t>
      </w:r>
      <w:r w:rsidR="00E95177" w:rsidRPr="00117C37">
        <w:rPr>
          <w:rFonts w:ascii="Arial" w:hAnsi="Arial" w:cs="Arial"/>
          <w:b/>
          <w:bCs/>
          <w:sz w:val="24"/>
          <w:szCs w:val="24"/>
        </w:rPr>
        <w:t xml:space="preserve"> of Appalachian Studies</w:t>
      </w:r>
    </w:p>
    <w:p w14:paraId="4A51CF53" w14:textId="4E2507CE" w:rsidR="00E95177" w:rsidRPr="00117C37" w:rsidRDefault="00E95177" w:rsidP="00E95177">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 xml:space="preserve">Education </w:t>
      </w:r>
      <w:r w:rsidR="00F1367C">
        <w:rPr>
          <w:rFonts w:ascii="Arial" w:hAnsi="Arial" w:cs="Arial"/>
          <w:b/>
          <w:bCs/>
          <w:sz w:val="24"/>
          <w:szCs w:val="24"/>
        </w:rPr>
        <w:t>Department</w:t>
      </w:r>
    </w:p>
    <w:p w14:paraId="3F8B6E02" w14:textId="5680AB50" w:rsidR="00E95177" w:rsidRPr="00117C37" w:rsidRDefault="009B44F5" w:rsidP="00E9517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Mountain </w:t>
      </w:r>
      <w:r w:rsidR="00E95177" w:rsidRPr="00117C37">
        <w:rPr>
          <w:rFonts w:ascii="Arial" w:hAnsi="Arial" w:cs="Arial"/>
          <w:b/>
          <w:bCs/>
          <w:sz w:val="24"/>
          <w:szCs w:val="24"/>
        </w:rPr>
        <w:t>Community College</w:t>
      </w:r>
    </w:p>
    <w:p w14:paraId="630807CF" w14:textId="77777777" w:rsidR="00064CCF" w:rsidRPr="00117C37" w:rsidRDefault="00064CCF" w:rsidP="00064CCF">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PO Box 1</w:t>
      </w:r>
    </w:p>
    <w:p w14:paraId="46207C2C" w14:textId="77777777" w:rsidR="00064CCF" w:rsidRPr="00117C37" w:rsidRDefault="00064CCF" w:rsidP="00064CCF">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University Park, Alabama 12345</w:t>
      </w:r>
    </w:p>
    <w:p w14:paraId="67487401" w14:textId="77777777" w:rsidR="00064CCF" w:rsidRDefault="00064CCF" w:rsidP="00064CCF">
      <w:pPr>
        <w:autoSpaceDE w:val="0"/>
        <w:autoSpaceDN w:val="0"/>
        <w:adjustRightInd w:val="0"/>
        <w:spacing w:after="0" w:line="240" w:lineRule="auto"/>
        <w:jc w:val="center"/>
        <w:rPr>
          <w:rFonts w:ascii="Arial" w:hAnsi="Arial" w:cs="Arial"/>
          <w:b/>
          <w:bCs/>
          <w:sz w:val="24"/>
          <w:szCs w:val="24"/>
        </w:rPr>
      </w:pPr>
      <w:r w:rsidRPr="00117C37">
        <w:rPr>
          <w:rFonts w:ascii="Arial" w:hAnsi="Arial" w:cs="Arial"/>
          <w:b/>
          <w:bCs/>
          <w:sz w:val="24"/>
          <w:szCs w:val="24"/>
        </w:rPr>
        <w:t>256-444-5678</w:t>
      </w:r>
    </w:p>
    <w:p w14:paraId="0A96D5D6" w14:textId="2A0EEC67" w:rsidR="001C6084" w:rsidRDefault="005E6DD4" w:rsidP="00BD271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jonesj@ABCCC.edu</w:t>
      </w:r>
      <w:r>
        <w:rPr>
          <w:rStyle w:val="Hyperlink"/>
          <w:rFonts w:ascii="Arial" w:hAnsi="Arial" w:cs="Arial"/>
          <w:b/>
          <w:bCs/>
          <w:sz w:val="24"/>
          <w:szCs w:val="24"/>
        </w:rPr>
        <w:t xml:space="preserve"> </w:t>
      </w:r>
      <w:r w:rsidR="001C6084">
        <w:rPr>
          <w:rFonts w:ascii="Arial" w:hAnsi="Arial" w:cs="Arial"/>
          <w:b/>
          <w:bCs/>
          <w:sz w:val="24"/>
          <w:szCs w:val="24"/>
        </w:rPr>
        <w:br w:type="page"/>
      </w:r>
    </w:p>
    <w:p w14:paraId="43F5289A" w14:textId="5D033663" w:rsidR="00F74C44" w:rsidRDefault="00F74C44" w:rsidP="00E951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PROJECT </w:t>
      </w:r>
      <w:r w:rsidR="00FE17AB">
        <w:rPr>
          <w:rFonts w:ascii="Arial" w:hAnsi="Arial" w:cs="Arial"/>
          <w:b/>
          <w:bCs/>
          <w:sz w:val="24"/>
          <w:szCs w:val="24"/>
        </w:rPr>
        <w:t>SUMMARY</w:t>
      </w:r>
    </w:p>
    <w:p w14:paraId="2F236D9E" w14:textId="222A26AD" w:rsidR="00D85AAC" w:rsidRDefault="005E7ECD" w:rsidP="00E95177">
      <w:pPr>
        <w:autoSpaceDE w:val="0"/>
        <w:autoSpaceDN w:val="0"/>
        <w:adjustRightInd w:val="0"/>
        <w:spacing w:after="0" w:line="240" w:lineRule="auto"/>
        <w:rPr>
          <w:rFonts w:ascii="Arial" w:hAnsi="Arial" w:cs="Arial"/>
          <w:bCs/>
          <w:sz w:val="24"/>
          <w:szCs w:val="24"/>
        </w:rPr>
      </w:pPr>
      <w:r w:rsidRPr="00117C37">
        <w:rPr>
          <w:rFonts w:ascii="Arial" w:hAnsi="Arial" w:cs="Arial"/>
          <w:bCs/>
          <w:sz w:val="24"/>
          <w:szCs w:val="24"/>
        </w:rPr>
        <w:t xml:space="preserve">Provide a one-sentence </w:t>
      </w:r>
      <w:r w:rsidR="009B7BE4">
        <w:rPr>
          <w:rFonts w:ascii="Arial" w:hAnsi="Arial" w:cs="Arial"/>
          <w:bCs/>
          <w:sz w:val="24"/>
          <w:szCs w:val="24"/>
        </w:rPr>
        <w:t xml:space="preserve">summary statement of the proposed </w:t>
      </w:r>
      <w:r w:rsidRPr="00117C37">
        <w:rPr>
          <w:rFonts w:ascii="Arial" w:hAnsi="Arial" w:cs="Arial"/>
          <w:bCs/>
          <w:sz w:val="24"/>
          <w:szCs w:val="24"/>
        </w:rPr>
        <w:t xml:space="preserve">project. (Example: </w:t>
      </w:r>
      <w:r w:rsidR="009B7BE4">
        <w:rPr>
          <w:rFonts w:ascii="Arial" w:hAnsi="Arial" w:cs="Arial"/>
          <w:bCs/>
          <w:sz w:val="24"/>
          <w:szCs w:val="24"/>
        </w:rPr>
        <w:t>Mountain C</w:t>
      </w:r>
      <w:r w:rsidR="00105849">
        <w:rPr>
          <w:rFonts w:ascii="Arial" w:hAnsi="Arial" w:cs="Arial"/>
          <w:bCs/>
          <w:sz w:val="24"/>
          <w:szCs w:val="24"/>
        </w:rPr>
        <w:t xml:space="preserve">ommunity College students will collaborate with the Limestone </w:t>
      </w:r>
      <w:r w:rsidR="00EA58DF">
        <w:rPr>
          <w:rFonts w:ascii="Arial" w:hAnsi="Arial" w:cs="Arial"/>
          <w:bCs/>
          <w:sz w:val="24"/>
          <w:szCs w:val="24"/>
        </w:rPr>
        <w:t xml:space="preserve">County Conservation </w:t>
      </w:r>
      <w:r w:rsidR="00105849">
        <w:rPr>
          <w:rFonts w:ascii="Arial" w:hAnsi="Arial" w:cs="Arial"/>
          <w:bCs/>
          <w:sz w:val="24"/>
          <w:szCs w:val="24"/>
        </w:rPr>
        <w:t xml:space="preserve">Development </w:t>
      </w:r>
      <w:r w:rsidR="00EA58DF">
        <w:rPr>
          <w:rFonts w:ascii="Arial" w:hAnsi="Arial" w:cs="Arial"/>
          <w:bCs/>
          <w:sz w:val="24"/>
          <w:szCs w:val="24"/>
        </w:rPr>
        <w:t xml:space="preserve">Council </w:t>
      </w:r>
      <w:r w:rsidR="00105849">
        <w:rPr>
          <w:rFonts w:ascii="Arial" w:hAnsi="Arial" w:cs="Arial"/>
          <w:bCs/>
          <w:sz w:val="24"/>
          <w:szCs w:val="24"/>
        </w:rPr>
        <w:t xml:space="preserve">to </w:t>
      </w:r>
      <w:r w:rsidR="00EA58DF">
        <w:rPr>
          <w:rFonts w:ascii="Arial" w:hAnsi="Arial" w:cs="Arial"/>
          <w:bCs/>
          <w:sz w:val="24"/>
          <w:szCs w:val="24"/>
        </w:rPr>
        <w:t>help establish a food hub for locally-grown products in the town of University Park.</w:t>
      </w:r>
      <w:r w:rsidR="00105849">
        <w:rPr>
          <w:rFonts w:ascii="Arial" w:hAnsi="Arial" w:cs="Arial"/>
          <w:bCs/>
          <w:sz w:val="24"/>
          <w:szCs w:val="24"/>
        </w:rPr>
        <w:t>)</w:t>
      </w:r>
    </w:p>
    <w:p w14:paraId="7D311FC9" w14:textId="0DB0D81E" w:rsidR="00D85AAC" w:rsidRDefault="00D85AAC" w:rsidP="00E95177">
      <w:pPr>
        <w:autoSpaceDE w:val="0"/>
        <w:autoSpaceDN w:val="0"/>
        <w:adjustRightInd w:val="0"/>
        <w:spacing w:after="0" w:line="240" w:lineRule="auto"/>
        <w:rPr>
          <w:rFonts w:ascii="Arial" w:hAnsi="Arial" w:cs="Arial"/>
          <w:bCs/>
          <w:sz w:val="24"/>
          <w:szCs w:val="24"/>
        </w:rPr>
      </w:pPr>
    </w:p>
    <w:p w14:paraId="67821890" w14:textId="6779AE3F" w:rsidR="007D1895" w:rsidRDefault="007D1895" w:rsidP="00E95177">
      <w:pPr>
        <w:autoSpaceDE w:val="0"/>
        <w:autoSpaceDN w:val="0"/>
        <w:adjustRightInd w:val="0"/>
        <w:spacing w:after="0" w:line="240" w:lineRule="auto"/>
        <w:rPr>
          <w:rFonts w:ascii="Arial" w:hAnsi="Arial" w:cs="Arial"/>
          <w:bCs/>
          <w:sz w:val="24"/>
          <w:szCs w:val="24"/>
        </w:rPr>
      </w:pPr>
    </w:p>
    <w:p w14:paraId="421EA6F0" w14:textId="355D892F" w:rsidR="006F785B" w:rsidRDefault="006F785B" w:rsidP="00E95177">
      <w:pPr>
        <w:autoSpaceDE w:val="0"/>
        <w:autoSpaceDN w:val="0"/>
        <w:adjustRightInd w:val="0"/>
        <w:spacing w:after="0" w:line="240" w:lineRule="auto"/>
        <w:rPr>
          <w:rFonts w:ascii="Arial" w:hAnsi="Arial" w:cs="Arial"/>
          <w:bCs/>
          <w:sz w:val="24"/>
          <w:szCs w:val="24"/>
        </w:rPr>
      </w:pPr>
    </w:p>
    <w:p w14:paraId="6064A185" w14:textId="77777777" w:rsidR="006F785B" w:rsidRDefault="006F785B" w:rsidP="00E95177">
      <w:pPr>
        <w:autoSpaceDE w:val="0"/>
        <w:autoSpaceDN w:val="0"/>
        <w:adjustRightInd w:val="0"/>
        <w:spacing w:after="0" w:line="240" w:lineRule="auto"/>
        <w:rPr>
          <w:rFonts w:ascii="Arial" w:hAnsi="Arial" w:cs="Arial"/>
          <w:bCs/>
          <w:sz w:val="24"/>
          <w:szCs w:val="24"/>
        </w:rPr>
      </w:pPr>
    </w:p>
    <w:p w14:paraId="609D569B" w14:textId="376F9C5F" w:rsidR="00064CCF" w:rsidRDefault="001F7E6E" w:rsidP="00E95177">
      <w:pPr>
        <w:autoSpaceDE w:val="0"/>
        <w:autoSpaceDN w:val="0"/>
        <w:adjustRightInd w:val="0"/>
        <w:spacing w:after="0" w:line="240" w:lineRule="auto"/>
        <w:rPr>
          <w:rFonts w:ascii="Arial" w:hAnsi="Arial" w:cs="Arial"/>
          <w:b/>
          <w:sz w:val="24"/>
          <w:szCs w:val="24"/>
        </w:rPr>
      </w:pPr>
      <w:r w:rsidRPr="00117C37">
        <w:rPr>
          <w:rFonts w:ascii="Arial" w:hAnsi="Arial" w:cs="Arial"/>
          <w:b/>
          <w:bCs/>
          <w:sz w:val="24"/>
          <w:szCs w:val="24"/>
        </w:rPr>
        <w:t>PROJECT D</w:t>
      </w:r>
      <w:r w:rsidRPr="00117C37">
        <w:rPr>
          <w:rFonts w:ascii="Arial" w:hAnsi="Arial" w:cs="Arial"/>
          <w:b/>
          <w:sz w:val="24"/>
          <w:szCs w:val="24"/>
        </w:rPr>
        <w:t>ETAILS</w:t>
      </w:r>
    </w:p>
    <w:p w14:paraId="4FCEA8E0" w14:textId="77777777" w:rsidR="00394A1D" w:rsidRPr="00117C37" w:rsidRDefault="00394A1D" w:rsidP="00E95177">
      <w:pPr>
        <w:autoSpaceDE w:val="0"/>
        <w:autoSpaceDN w:val="0"/>
        <w:adjustRightInd w:val="0"/>
        <w:spacing w:after="0" w:line="240" w:lineRule="auto"/>
        <w:rPr>
          <w:rFonts w:ascii="Arial" w:hAnsi="Arial" w:cs="Arial"/>
          <w:sz w:val="24"/>
          <w:szCs w:val="24"/>
        </w:rPr>
      </w:pPr>
    </w:p>
    <w:p w14:paraId="7F758A86" w14:textId="77777777" w:rsidR="00354023" w:rsidRPr="0058429C" w:rsidRDefault="005E7ECD" w:rsidP="00394A1D">
      <w:pPr>
        <w:autoSpaceDE w:val="0"/>
        <w:autoSpaceDN w:val="0"/>
        <w:adjustRightInd w:val="0"/>
        <w:spacing w:after="0" w:line="240" w:lineRule="auto"/>
        <w:ind w:left="720"/>
        <w:rPr>
          <w:rFonts w:ascii="Arial" w:hAnsi="Arial" w:cs="Arial"/>
          <w:b/>
          <w:sz w:val="24"/>
          <w:szCs w:val="24"/>
          <w:u w:val="single"/>
        </w:rPr>
      </w:pPr>
      <w:r w:rsidRPr="0058429C">
        <w:rPr>
          <w:rFonts w:ascii="Arial" w:hAnsi="Arial" w:cs="Arial"/>
          <w:b/>
          <w:sz w:val="24"/>
          <w:szCs w:val="24"/>
          <w:u w:val="single"/>
        </w:rPr>
        <w:t>Cour</w:t>
      </w:r>
      <w:r w:rsidR="00F74C44" w:rsidRPr="0058429C">
        <w:rPr>
          <w:rFonts w:ascii="Arial" w:hAnsi="Arial" w:cs="Arial"/>
          <w:b/>
          <w:sz w:val="24"/>
          <w:szCs w:val="24"/>
          <w:u w:val="single"/>
        </w:rPr>
        <w:t>se</w:t>
      </w:r>
    </w:p>
    <w:p w14:paraId="03CFA394" w14:textId="451AEFE9" w:rsidR="005E7ECD" w:rsidRPr="00117C37" w:rsidRDefault="00354023" w:rsidP="00394A1D">
      <w:pPr>
        <w:autoSpaceDE w:val="0"/>
        <w:autoSpaceDN w:val="0"/>
        <w:adjustRightInd w:val="0"/>
        <w:spacing w:after="0" w:line="240" w:lineRule="auto"/>
        <w:ind w:left="720"/>
        <w:rPr>
          <w:rFonts w:ascii="Arial" w:hAnsi="Arial" w:cs="Arial"/>
          <w:b/>
          <w:sz w:val="24"/>
          <w:szCs w:val="24"/>
        </w:rPr>
      </w:pPr>
      <w:r w:rsidRPr="00354023">
        <w:rPr>
          <w:rFonts w:ascii="Arial" w:hAnsi="Arial" w:cs="Arial"/>
          <w:sz w:val="24"/>
          <w:szCs w:val="24"/>
        </w:rPr>
        <w:t xml:space="preserve">Provide </w:t>
      </w:r>
      <w:r>
        <w:rPr>
          <w:rFonts w:ascii="Arial" w:hAnsi="Arial" w:cs="Arial"/>
          <w:sz w:val="24"/>
          <w:szCs w:val="24"/>
        </w:rPr>
        <w:t>n</w:t>
      </w:r>
      <w:r w:rsidR="00F74C44" w:rsidRPr="00354023">
        <w:rPr>
          <w:rFonts w:ascii="Arial" w:hAnsi="Arial" w:cs="Arial"/>
          <w:sz w:val="24"/>
          <w:szCs w:val="24"/>
        </w:rPr>
        <w:t xml:space="preserve">umber, </w:t>
      </w:r>
      <w:r>
        <w:rPr>
          <w:rFonts w:ascii="Arial" w:hAnsi="Arial" w:cs="Arial"/>
          <w:sz w:val="24"/>
          <w:szCs w:val="24"/>
        </w:rPr>
        <w:t>n</w:t>
      </w:r>
      <w:r w:rsidR="00F74C44" w:rsidRPr="00354023">
        <w:rPr>
          <w:rFonts w:ascii="Arial" w:hAnsi="Arial" w:cs="Arial"/>
          <w:sz w:val="24"/>
          <w:szCs w:val="24"/>
        </w:rPr>
        <w:t xml:space="preserve">ame, </w:t>
      </w:r>
      <w:r w:rsidR="00880EED">
        <w:rPr>
          <w:rFonts w:ascii="Arial" w:hAnsi="Arial" w:cs="Arial"/>
          <w:sz w:val="24"/>
          <w:szCs w:val="24"/>
        </w:rPr>
        <w:t xml:space="preserve">credit hours, </w:t>
      </w:r>
      <w:r w:rsidR="00F74C44" w:rsidRPr="00354023">
        <w:rPr>
          <w:rFonts w:ascii="Arial" w:hAnsi="Arial" w:cs="Arial"/>
          <w:sz w:val="24"/>
          <w:szCs w:val="24"/>
        </w:rPr>
        <w:t xml:space="preserve">and </w:t>
      </w:r>
      <w:r>
        <w:rPr>
          <w:rFonts w:ascii="Arial" w:hAnsi="Arial" w:cs="Arial"/>
          <w:sz w:val="24"/>
          <w:szCs w:val="24"/>
        </w:rPr>
        <w:t>i</w:t>
      </w:r>
      <w:r w:rsidR="00F74C44" w:rsidRPr="00354023">
        <w:rPr>
          <w:rFonts w:ascii="Arial" w:hAnsi="Arial" w:cs="Arial"/>
          <w:sz w:val="24"/>
          <w:szCs w:val="24"/>
        </w:rPr>
        <w:t>nstructor</w:t>
      </w:r>
      <w:r>
        <w:rPr>
          <w:rFonts w:ascii="Arial" w:hAnsi="Arial" w:cs="Arial"/>
          <w:sz w:val="24"/>
          <w:szCs w:val="24"/>
        </w:rPr>
        <w:t>.</w:t>
      </w:r>
    </w:p>
    <w:p w14:paraId="0B94080B" w14:textId="77777777" w:rsidR="005E7ECD" w:rsidRPr="00117C37" w:rsidRDefault="005E7ECD" w:rsidP="00394A1D">
      <w:pPr>
        <w:autoSpaceDE w:val="0"/>
        <w:autoSpaceDN w:val="0"/>
        <w:adjustRightInd w:val="0"/>
        <w:spacing w:after="0" w:line="240" w:lineRule="auto"/>
        <w:ind w:left="720"/>
        <w:rPr>
          <w:rFonts w:ascii="Arial" w:hAnsi="Arial" w:cs="Arial"/>
          <w:sz w:val="24"/>
          <w:szCs w:val="24"/>
        </w:rPr>
      </w:pPr>
    </w:p>
    <w:p w14:paraId="49053D47" w14:textId="6A3711FC" w:rsidR="00E07BA6" w:rsidRPr="0058429C" w:rsidRDefault="003A45BF" w:rsidP="00394A1D">
      <w:pPr>
        <w:autoSpaceDE w:val="0"/>
        <w:autoSpaceDN w:val="0"/>
        <w:adjustRightInd w:val="0"/>
        <w:spacing w:after="0" w:line="240" w:lineRule="auto"/>
        <w:ind w:left="720"/>
        <w:rPr>
          <w:rFonts w:ascii="Arial" w:hAnsi="Arial" w:cs="Arial"/>
          <w:b/>
          <w:sz w:val="24"/>
          <w:szCs w:val="24"/>
          <w:u w:val="single"/>
        </w:rPr>
      </w:pPr>
      <w:r w:rsidRPr="0058429C">
        <w:rPr>
          <w:rFonts w:ascii="Arial" w:hAnsi="Arial" w:cs="Arial"/>
          <w:b/>
          <w:sz w:val="24"/>
          <w:szCs w:val="24"/>
          <w:u w:val="single"/>
        </w:rPr>
        <w:t>Community Partner</w:t>
      </w:r>
      <w:r w:rsidR="008612AC" w:rsidRPr="0058429C">
        <w:rPr>
          <w:rFonts w:ascii="Arial" w:hAnsi="Arial" w:cs="Arial"/>
          <w:b/>
          <w:sz w:val="24"/>
          <w:szCs w:val="24"/>
          <w:u w:val="single"/>
        </w:rPr>
        <w:t>(s)</w:t>
      </w:r>
    </w:p>
    <w:p w14:paraId="232B2001" w14:textId="461A719F" w:rsidR="003A45BF" w:rsidRDefault="00354023" w:rsidP="00394A1D">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List each community partner.</w:t>
      </w:r>
    </w:p>
    <w:p w14:paraId="2F22902D" w14:textId="77777777" w:rsidR="00354023" w:rsidRPr="00117C37" w:rsidRDefault="00354023" w:rsidP="00394A1D">
      <w:pPr>
        <w:autoSpaceDE w:val="0"/>
        <w:autoSpaceDN w:val="0"/>
        <w:adjustRightInd w:val="0"/>
        <w:spacing w:after="0" w:line="240" w:lineRule="auto"/>
        <w:ind w:left="720"/>
        <w:rPr>
          <w:rFonts w:ascii="Arial" w:hAnsi="Arial" w:cs="Arial"/>
          <w:sz w:val="24"/>
          <w:szCs w:val="24"/>
        </w:rPr>
      </w:pPr>
    </w:p>
    <w:p w14:paraId="48777F9C" w14:textId="5DC3E1CB" w:rsidR="00F74C44" w:rsidRPr="0058429C" w:rsidRDefault="00A72965" w:rsidP="00394A1D">
      <w:pPr>
        <w:autoSpaceDE w:val="0"/>
        <w:autoSpaceDN w:val="0"/>
        <w:adjustRightInd w:val="0"/>
        <w:spacing w:after="0" w:line="240" w:lineRule="auto"/>
        <w:ind w:left="720"/>
        <w:rPr>
          <w:rFonts w:ascii="Arial" w:hAnsi="Arial" w:cs="Arial"/>
          <w:b/>
          <w:sz w:val="24"/>
          <w:szCs w:val="24"/>
          <w:u w:val="single"/>
        </w:rPr>
      </w:pPr>
      <w:r w:rsidRPr="0058429C">
        <w:rPr>
          <w:rFonts w:ascii="Arial" w:hAnsi="Arial" w:cs="Arial"/>
          <w:b/>
          <w:sz w:val="24"/>
          <w:szCs w:val="24"/>
          <w:u w:val="single"/>
        </w:rPr>
        <w:t xml:space="preserve">Project </w:t>
      </w:r>
      <w:r w:rsidR="00027A8E" w:rsidRPr="0058429C">
        <w:rPr>
          <w:rFonts w:ascii="Arial" w:hAnsi="Arial" w:cs="Arial"/>
          <w:b/>
          <w:sz w:val="24"/>
          <w:szCs w:val="24"/>
          <w:u w:val="single"/>
        </w:rPr>
        <w:t>Overview</w:t>
      </w:r>
    </w:p>
    <w:p w14:paraId="4668DB22" w14:textId="222C7FDA" w:rsidR="00105849" w:rsidRDefault="005E7ECD" w:rsidP="00394A1D">
      <w:pPr>
        <w:autoSpaceDE w:val="0"/>
        <w:autoSpaceDN w:val="0"/>
        <w:adjustRightInd w:val="0"/>
        <w:spacing w:after="0" w:line="240" w:lineRule="auto"/>
        <w:ind w:left="720"/>
        <w:rPr>
          <w:rFonts w:ascii="Arial" w:hAnsi="Arial" w:cs="Arial"/>
          <w:sz w:val="24"/>
          <w:szCs w:val="24"/>
        </w:rPr>
      </w:pPr>
      <w:r w:rsidRPr="00117C37">
        <w:rPr>
          <w:rFonts w:ascii="Arial" w:hAnsi="Arial" w:cs="Arial"/>
          <w:sz w:val="24"/>
          <w:szCs w:val="24"/>
        </w:rPr>
        <w:t xml:space="preserve">Provide a </w:t>
      </w:r>
      <w:r w:rsidR="00B90E09">
        <w:rPr>
          <w:rFonts w:ascii="Arial" w:hAnsi="Arial" w:cs="Arial"/>
          <w:sz w:val="24"/>
          <w:szCs w:val="24"/>
        </w:rPr>
        <w:t xml:space="preserve">brief </w:t>
      </w:r>
      <w:r w:rsidR="00A20930">
        <w:rPr>
          <w:rFonts w:ascii="Arial" w:hAnsi="Arial" w:cs="Arial"/>
          <w:sz w:val="24"/>
          <w:szCs w:val="24"/>
        </w:rPr>
        <w:t>rationale for the project</w:t>
      </w:r>
      <w:r w:rsidR="009B44F5">
        <w:rPr>
          <w:rFonts w:ascii="Arial" w:hAnsi="Arial" w:cs="Arial"/>
          <w:sz w:val="24"/>
          <w:szCs w:val="24"/>
        </w:rPr>
        <w:t xml:space="preserve">, </w:t>
      </w:r>
      <w:r w:rsidR="00B90E09">
        <w:rPr>
          <w:rFonts w:ascii="Arial" w:hAnsi="Arial" w:cs="Arial"/>
          <w:sz w:val="24"/>
          <w:szCs w:val="24"/>
        </w:rPr>
        <w:t>including</w:t>
      </w:r>
      <w:r w:rsidR="00F1367C">
        <w:rPr>
          <w:rFonts w:ascii="Arial" w:hAnsi="Arial" w:cs="Arial"/>
          <w:sz w:val="24"/>
          <w:szCs w:val="24"/>
        </w:rPr>
        <w:t xml:space="preserve"> </w:t>
      </w:r>
      <w:r w:rsidR="00B90E09">
        <w:rPr>
          <w:rFonts w:ascii="Arial" w:hAnsi="Arial" w:cs="Arial"/>
          <w:sz w:val="24"/>
          <w:szCs w:val="24"/>
        </w:rPr>
        <w:t xml:space="preserve">(1) </w:t>
      </w:r>
      <w:r w:rsidR="00F1367C">
        <w:rPr>
          <w:rFonts w:ascii="Arial" w:hAnsi="Arial" w:cs="Arial"/>
          <w:sz w:val="24"/>
          <w:szCs w:val="24"/>
        </w:rPr>
        <w:t xml:space="preserve">a </w:t>
      </w:r>
      <w:r w:rsidR="005D7109">
        <w:rPr>
          <w:rFonts w:ascii="Arial" w:hAnsi="Arial" w:cs="Arial"/>
          <w:sz w:val="24"/>
          <w:szCs w:val="24"/>
        </w:rPr>
        <w:t xml:space="preserve">need, </w:t>
      </w:r>
      <w:r w:rsidR="00A20930">
        <w:rPr>
          <w:rFonts w:ascii="Arial" w:hAnsi="Arial" w:cs="Arial"/>
          <w:sz w:val="24"/>
          <w:szCs w:val="24"/>
        </w:rPr>
        <w:t>c</w:t>
      </w:r>
      <w:r w:rsidR="00F1367C">
        <w:rPr>
          <w:rFonts w:ascii="Arial" w:hAnsi="Arial" w:cs="Arial"/>
          <w:sz w:val="24"/>
          <w:szCs w:val="24"/>
        </w:rPr>
        <w:t>hallenge</w:t>
      </w:r>
      <w:r w:rsidR="0058429C">
        <w:rPr>
          <w:rFonts w:ascii="Arial" w:hAnsi="Arial" w:cs="Arial"/>
          <w:sz w:val="24"/>
          <w:szCs w:val="24"/>
        </w:rPr>
        <w:t>,</w:t>
      </w:r>
      <w:r w:rsidR="005D7109">
        <w:rPr>
          <w:rFonts w:ascii="Arial" w:hAnsi="Arial" w:cs="Arial"/>
          <w:sz w:val="24"/>
          <w:szCs w:val="24"/>
        </w:rPr>
        <w:t xml:space="preserve"> or </w:t>
      </w:r>
      <w:r w:rsidR="00F1367C">
        <w:rPr>
          <w:rFonts w:ascii="Arial" w:hAnsi="Arial" w:cs="Arial"/>
          <w:sz w:val="24"/>
          <w:szCs w:val="24"/>
        </w:rPr>
        <w:t>opportunity</w:t>
      </w:r>
      <w:r w:rsidR="005D7109">
        <w:rPr>
          <w:rFonts w:ascii="Arial" w:hAnsi="Arial" w:cs="Arial"/>
          <w:sz w:val="24"/>
          <w:szCs w:val="24"/>
        </w:rPr>
        <w:t xml:space="preserve"> </w:t>
      </w:r>
      <w:r w:rsidR="00F1367C">
        <w:rPr>
          <w:rFonts w:ascii="Arial" w:hAnsi="Arial" w:cs="Arial"/>
          <w:sz w:val="24"/>
          <w:szCs w:val="24"/>
        </w:rPr>
        <w:t>that affects the community’s long-term sustainability</w:t>
      </w:r>
      <w:r w:rsidR="00B90E09">
        <w:rPr>
          <w:rFonts w:ascii="Arial" w:hAnsi="Arial" w:cs="Arial"/>
          <w:sz w:val="24"/>
          <w:szCs w:val="24"/>
        </w:rPr>
        <w:t xml:space="preserve">, (2) </w:t>
      </w:r>
      <w:r w:rsidR="00734D74">
        <w:rPr>
          <w:rFonts w:ascii="Arial" w:hAnsi="Arial" w:cs="Arial"/>
          <w:sz w:val="24"/>
          <w:szCs w:val="24"/>
        </w:rPr>
        <w:t>how your project will help to address th</w:t>
      </w:r>
      <w:r w:rsidR="0058429C">
        <w:rPr>
          <w:rFonts w:ascii="Arial" w:hAnsi="Arial" w:cs="Arial"/>
          <w:sz w:val="24"/>
          <w:szCs w:val="24"/>
        </w:rPr>
        <w:t>e issue</w:t>
      </w:r>
      <w:r w:rsidR="00B90E09">
        <w:rPr>
          <w:rFonts w:ascii="Arial" w:hAnsi="Arial" w:cs="Arial"/>
          <w:sz w:val="24"/>
          <w:szCs w:val="24"/>
        </w:rPr>
        <w:t xml:space="preserve">, </w:t>
      </w:r>
      <w:r w:rsidR="004569A2">
        <w:rPr>
          <w:rFonts w:ascii="Arial" w:hAnsi="Arial" w:cs="Arial"/>
          <w:sz w:val="24"/>
          <w:szCs w:val="24"/>
        </w:rPr>
        <w:t xml:space="preserve">and </w:t>
      </w:r>
      <w:r w:rsidR="00B90E09">
        <w:rPr>
          <w:rFonts w:ascii="Arial" w:hAnsi="Arial" w:cs="Arial"/>
          <w:sz w:val="24"/>
          <w:szCs w:val="24"/>
        </w:rPr>
        <w:t xml:space="preserve">(3) </w:t>
      </w:r>
      <w:r w:rsidR="00027A8E">
        <w:rPr>
          <w:rFonts w:ascii="Arial" w:hAnsi="Arial" w:cs="Arial"/>
          <w:sz w:val="24"/>
          <w:szCs w:val="24"/>
        </w:rPr>
        <w:t>a</w:t>
      </w:r>
      <w:r w:rsidR="00B90E09">
        <w:rPr>
          <w:rFonts w:ascii="Arial" w:hAnsi="Arial" w:cs="Arial"/>
          <w:sz w:val="24"/>
          <w:szCs w:val="24"/>
        </w:rPr>
        <w:t xml:space="preserve">n overview </w:t>
      </w:r>
      <w:r w:rsidR="00027A8E">
        <w:rPr>
          <w:rFonts w:ascii="Arial" w:hAnsi="Arial" w:cs="Arial"/>
          <w:sz w:val="24"/>
          <w:szCs w:val="24"/>
        </w:rPr>
        <w:t>of the planned design for the project</w:t>
      </w:r>
      <w:r w:rsidR="004569A2">
        <w:rPr>
          <w:rFonts w:ascii="Arial" w:hAnsi="Arial" w:cs="Arial"/>
          <w:sz w:val="24"/>
          <w:szCs w:val="24"/>
        </w:rPr>
        <w:t>.</w:t>
      </w:r>
    </w:p>
    <w:p w14:paraId="20319814" w14:textId="29A3EE7D" w:rsidR="002A53A8" w:rsidRDefault="002A53A8" w:rsidP="00394A1D">
      <w:pPr>
        <w:autoSpaceDE w:val="0"/>
        <w:autoSpaceDN w:val="0"/>
        <w:adjustRightInd w:val="0"/>
        <w:spacing w:after="0" w:line="240" w:lineRule="auto"/>
        <w:ind w:left="720"/>
        <w:rPr>
          <w:rFonts w:ascii="Arial" w:hAnsi="Arial" w:cs="Arial"/>
          <w:sz w:val="24"/>
          <w:szCs w:val="24"/>
        </w:rPr>
      </w:pPr>
    </w:p>
    <w:p w14:paraId="1101063B" w14:textId="0F0A4660" w:rsidR="002A53A8" w:rsidRPr="00D032BB" w:rsidRDefault="002A53A8" w:rsidP="00394A1D">
      <w:pPr>
        <w:autoSpaceDE w:val="0"/>
        <w:autoSpaceDN w:val="0"/>
        <w:adjustRightInd w:val="0"/>
        <w:spacing w:after="0" w:line="240" w:lineRule="auto"/>
        <w:ind w:left="720"/>
        <w:rPr>
          <w:rFonts w:ascii="Arial" w:hAnsi="Arial" w:cs="Arial"/>
          <w:b/>
          <w:sz w:val="24"/>
          <w:szCs w:val="24"/>
          <w:u w:val="single"/>
        </w:rPr>
      </w:pPr>
      <w:r w:rsidRPr="00D032BB">
        <w:rPr>
          <w:rFonts w:ascii="Arial" w:hAnsi="Arial" w:cs="Arial"/>
          <w:b/>
          <w:sz w:val="24"/>
          <w:szCs w:val="24"/>
          <w:u w:val="single"/>
        </w:rPr>
        <w:t>ARC Strategic Plan Alignment</w:t>
      </w:r>
    </w:p>
    <w:p w14:paraId="4DB3D1FE" w14:textId="33CD2420" w:rsidR="00A654BE" w:rsidRPr="00A654BE" w:rsidRDefault="002A53A8" w:rsidP="00A654BE">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How does your activity close the socioeconomic gap in Appalachian communities? How does this </w:t>
      </w:r>
      <w:r w:rsidR="0090783C">
        <w:rPr>
          <w:rFonts w:ascii="Arial" w:hAnsi="Arial" w:cs="Arial"/>
          <w:sz w:val="24"/>
          <w:szCs w:val="24"/>
        </w:rPr>
        <w:t xml:space="preserve">project </w:t>
      </w:r>
      <w:r>
        <w:rPr>
          <w:rFonts w:ascii="Arial" w:hAnsi="Arial" w:cs="Arial"/>
          <w:sz w:val="24"/>
          <w:szCs w:val="24"/>
        </w:rPr>
        <w:t xml:space="preserve">align with ARC’s strategic mission and goals? </w:t>
      </w:r>
      <w:r w:rsidR="00A654BE" w:rsidRPr="00A654BE">
        <w:rPr>
          <w:rFonts w:ascii="Arial" w:hAnsi="Arial" w:cs="Arial"/>
          <w:sz w:val="24"/>
          <w:szCs w:val="24"/>
        </w:rPr>
        <w:t>In light of ARC guidelines, if your community project was an independent proposal would it likely be funded by ARC?</w:t>
      </w:r>
    </w:p>
    <w:p w14:paraId="6D86ADF5" w14:textId="62CC706F" w:rsidR="005E74D3" w:rsidRDefault="005E74D3" w:rsidP="00394A1D">
      <w:pPr>
        <w:autoSpaceDE w:val="0"/>
        <w:autoSpaceDN w:val="0"/>
        <w:adjustRightInd w:val="0"/>
        <w:spacing w:after="0" w:line="240" w:lineRule="auto"/>
        <w:ind w:left="720"/>
        <w:rPr>
          <w:rFonts w:ascii="Arial" w:hAnsi="Arial" w:cs="Arial"/>
          <w:sz w:val="24"/>
          <w:szCs w:val="24"/>
        </w:rPr>
      </w:pPr>
    </w:p>
    <w:p w14:paraId="4FB5CF38" w14:textId="3852BED0" w:rsidR="005E74D3" w:rsidRPr="0058429C" w:rsidRDefault="00E67723" w:rsidP="00394A1D">
      <w:pPr>
        <w:autoSpaceDE w:val="0"/>
        <w:autoSpaceDN w:val="0"/>
        <w:adjustRightInd w:val="0"/>
        <w:spacing w:after="0" w:line="240" w:lineRule="auto"/>
        <w:ind w:left="720"/>
        <w:rPr>
          <w:rFonts w:ascii="Arial" w:hAnsi="Arial" w:cs="Arial"/>
          <w:b/>
          <w:sz w:val="24"/>
          <w:szCs w:val="24"/>
          <w:u w:val="single"/>
        </w:rPr>
      </w:pPr>
      <w:r>
        <w:rPr>
          <w:rFonts w:ascii="Arial" w:hAnsi="Arial" w:cs="Arial"/>
          <w:b/>
          <w:sz w:val="24"/>
          <w:szCs w:val="24"/>
          <w:u w:val="single"/>
        </w:rPr>
        <w:t>Goals and Outcomes</w:t>
      </w:r>
    </w:p>
    <w:p w14:paraId="2FBF96D7" w14:textId="4EFF5D64" w:rsidR="00D5634D" w:rsidRDefault="00E67723" w:rsidP="00394A1D">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Describe t</w:t>
      </w:r>
      <w:r w:rsidR="00D5634D">
        <w:rPr>
          <w:rFonts w:ascii="Arial" w:hAnsi="Arial" w:cs="Arial"/>
          <w:sz w:val="24"/>
          <w:szCs w:val="24"/>
        </w:rPr>
        <w:t xml:space="preserve">he project’s </w:t>
      </w:r>
      <w:r w:rsidR="0090783C">
        <w:rPr>
          <w:rFonts w:ascii="Arial" w:hAnsi="Arial" w:cs="Arial"/>
          <w:sz w:val="24"/>
          <w:szCs w:val="24"/>
        </w:rPr>
        <w:t xml:space="preserve">activities, </w:t>
      </w:r>
      <w:r w:rsidR="00D5634D">
        <w:rPr>
          <w:rFonts w:ascii="Arial" w:hAnsi="Arial" w:cs="Arial"/>
          <w:sz w:val="24"/>
          <w:szCs w:val="24"/>
        </w:rPr>
        <w:t>goals</w:t>
      </w:r>
      <w:r w:rsidR="0090783C">
        <w:rPr>
          <w:rFonts w:ascii="Arial" w:hAnsi="Arial" w:cs="Arial"/>
          <w:sz w:val="24"/>
          <w:szCs w:val="24"/>
        </w:rPr>
        <w:t xml:space="preserve">, </w:t>
      </w:r>
      <w:r w:rsidR="00D5634D">
        <w:rPr>
          <w:rFonts w:ascii="Arial" w:hAnsi="Arial" w:cs="Arial"/>
          <w:sz w:val="24"/>
          <w:szCs w:val="24"/>
        </w:rPr>
        <w:t xml:space="preserve">and </w:t>
      </w:r>
      <w:r w:rsidR="00A0246E">
        <w:rPr>
          <w:rFonts w:ascii="Arial" w:hAnsi="Arial" w:cs="Arial"/>
          <w:sz w:val="24"/>
          <w:szCs w:val="24"/>
        </w:rPr>
        <w:t>planned outcomes,</w:t>
      </w:r>
      <w:r w:rsidR="00D5634D">
        <w:rPr>
          <w:rFonts w:ascii="Arial" w:hAnsi="Arial" w:cs="Arial"/>
          <w:sz w:val="24"/>
          <w:szCs w:val="24"/>
        </w:rPr>
        <w:t xml:space="preserve"> including student learning outcomes. </w:t>
      </w:r>
      <w:r w:rsidR="005D7109">
        <w:rPr>
          <w:rFonts w:ascii="Arial" w:hAnsi="Arial" w:cs="Arial"/>
          <w:sz w:val="24"/>
          <w:szCs w:val="24"/>
        </w:rPr>
        <w:t>A</w:t>
      </w:r>
      <w:r w:rsidR="00D5634D">
        <w:rPr>
          <w:rFonts w:ascii="Arial" w:hAnsi="Arial" w:cs="Arial"/>
          <w:sz w:val="24"/>
          <w:szCs w:val="24"/>
        </w:rPr>
        <w:t xml:space="preserve">ddress </w:t>
      </w:r>
      <w:r w:rsidR="00D5634D" w:rsidRPr="00A20930">
        <w:rPr>
          <w:rFonts w:ascii="Arial" w:hAnsi="Arial" w:cs="Arial"/>
          <w:sz w:val="24"/>
          <w:szCs w:val="24"/>
        </w:rPr>
        <w:t xml:space="preserve">all required </w:t>
      </w:r>
      <w:r w:rsidR="00D5634D">
        <w:rPr>
          <w:rFonts w:ascii="Arial" w:hAnsi="Arial" w:cs="Arial"/>
          <w:sz w:val="24"/>
          <w:szCs w:val="24"/>
        </w:rPr>
        <w:t xml:space="preserve">activities </w:t>
      </w:r>
      <w:r w:rsidR="00D5634D" w:rsidRPr="00A20930">
        <w:rPr>
          <w:rFonts w:ascii="Arial" w:hAnsi="Arial" w:cs="Arial"/>
          <w:sz w:val="24"/>
          <w:szCs w:val="24"/>
        </w:rPr>
        <w:t xml:space="preserve">that are </w:t>
      </w:r>
      <w:r>
        <w:rPr>
          <w:rFonts w:ascii="Arial" w:hAnsi="Arial" w:cs="Arial"/>
          <w:sz w:val="24"/>
          <w:szCs w:val="24"/>
        </w:rPr>
        <w:t xml:space="preserve">enumerated </w:t>
      </w:r>
      <w:r w:rsidR="00D5634D" w:rsidRPr="00A20930">
        <w:rPr>
          <w:rFonts w:ascii="Arial" w:hAnsi="Arial" w:cs="Arial"/>
          <w:sz w:val="24"/>
          <w:szCs w:val="24"/>
        </w:rPr>
        <w:t xml:space="preserve">in the Scope of Work, including </w:t>
      </w:r>
      <w:r w:rsidR="00A0246E">
        <w:rPr>
          <w:rFonts w:ascii="Arial" w:hAnsi="Arial" w:cs="Arial"/>
          <w:sz w:val="24"/>
          <w:szCs w:val="24"/>
        </w:rPr>
        <w:t xml:space="preserve">community engagement, </w:t>
      </w:r>
      <w:r w:rsidR="00D5634D" w:rsidRPr="00A20930">
        <w:rPr>
          <w:rFonts w:ascii="Arial" w:hAnsi="Arial" w:cs="Arial"/>
          <w:sz w:val="24"/>
          <w:szCs w:val="24"/>
        </w:rPr>
        <w:t>the poster</w:t>
      </w:r>
      <w:r w:rsidR="004569A2">
        <w:rPr>
          <w:rFonts w:ascii="Arial" w:hAnsi="Arial" w:cs="Arial"/>
          <w:sz w:val="24"/>
          <w:szCs w:val="24"/>
        </w:rPr>
        <w:t xml:space="preserve"> and presentation at</w:t>
      </w:r>
      <w:r w:rsidR="00D5634D" w:rsidRPr="00A20930">
        <w:rPr>
          <w:rFonts w:ascii="Arial" w:hAnsi="Arial" w:cs="Arial"/>
          <w:sz w:val="24"/>
          <w:szCs w:val="24"/>
        </w:rPr>
        <w:t xml:space="preserve"> the </w:t>
      </w:r>
      <w:r w:rsidR="004569A2">
        <w:rPr>
          <w:rFonts w:ascii="Arial" w:hAnsi="Arial" w:cs="Arial"/>
          <w:sz w:val="24"/>
          <w:szCs w:val="24"/>
        </w:rPr>
        <w:t>A</w:t>
      </w:r>
      <w:r w:rsidR="007D1895">
        <w:rPr>
          <w:rFonts w:ascii="Arial" w:hAnsi="Arial" w:cs="Arial"/>
          <w:sz w:val="24"/>
          <w:szCs w:val="24"/>
        </w:rPr>
        <w:t>CRI</w:t>
      </w:r>
      <w:r w:rsidR="004569A2">
        <w:rPr>
          <w:rFonts w:ascii="Arial" w:hAnsi="Arial" w:cs="Arial"/>
          <w:sz w:val="24"/>
          <w:szCs w:val="24"/>
        </w:rPr>
        <w:t xml:space="preserve"> </w:t>
      </w:r>
      <w:r w:rsidR="00D5634D" w:rsidRPr="00A20930">
        <w:rPr>
          <w:rFonts w:ascii="Arial" w:hAnsi="Arial" w:cs="Arial"/>
          <w:sz w:val="24"/>
          <w:szCs w:val="24"/>
        </w:rPr>
        <w:t>conference in Washington, the community presentation</w:t>
      </w:r>
      <w:r>
        <w:rPr>
          <w:rFonts w:ascii="Arial" w:hAnsi="Arial" w:cs="Arial"/>
          <w:sz w:val="24"/>
          <w:szCs w:val="24"/>
        </w:rPr>
        <w:t>, and the additional presentation to a civic organization or academic conference</w:t>
      </w:r>
      <w:r w:rsidR="00D5634D" w:rsidRPr="00A20930">
        <w:rPr>
          <w:rFonts w:ascii="Arial" w:hAnsi="Arial" w:cs="Arial"/>
          <w:sz w:val="24"/>
          <w:szCs w:val="24"/>
        </w:rPr>
        <w:t>.</w:t>
      </w:r>
    </w:p>
    <w:p w14:paraId="5CB03625" w14:textId="6F1A1509" w:rsidR="00FE17AB" w:rsidRDefault="00FE17AB" w:rsidP="00FE17AB">
      <w:pPr>
        <w:autoSpaceDE w:val="0"/>
        <w:autoSpaceDN w:val="0"/>
        <w:adjustRightInd w:val="0"/>
        <w:spacing w:after="0" w:line="240" w:lineRule="auto"/>
        <w:ind w:left="1440"/>
        <w:rPr>
          <w:rFonts w:ascii="Arial" w:hAnsi="Arial" w:cs="Arial"/>
          <w:sz w:val="24"/>
          <w:szCs w:val="24"/>
        </w:rPr>
      </w:pPr>
    </w:p>
    <w:p w14:paraId="37955091" w14:textId="1615B89E" w:rsidR="00FE17AB" w:rsidRPr="00FE17AB" w:rsidRDefault="00FE17AB" w:rsidP="00FE17AB">
      <w:pPr>
        <w:autoSpaceDE w:val="0"/>
        <w:autoSpaceDN w:val="0"/>
        <w:adjustRightInd w:val="0"/>
        <w:spacing w:after="0" w:line="240" w:lineRule="auto"/>
        <w:ind w:left="720"/>
        <w:rPr>
          <w:rFonts w:ascii="Arial" w:hAnsi="Arial" w:cs="Arial"/>
          <w:b/>
          <w:bCs/>
          <w:sz w:val="24"/>
          <w:szCs w:val="24"/>
          <w:u w:val="single"/>
        </w:rPr>
      </w:pPr>
      <w:r w:rsidRPr="00FE17AB">
        <w:rPr>
          <w:rFonts w:ascii="Arial" w:hAnsi="Arial" w:cs="Arial"/>
          <w:b/>
          <w:bCs/>
          <w:sz w:val="24"/>
          <w:szCs w:val="24"/>
          <w:u w:val="single"/>
        </w:rPr>
        <w:t>Project Impact and Sustainability</w:t>
      </w:r>
    </w:p>
    <w:p w14:paraId="7640ABEE" w14:textId="04F53571" w:rsidR="00FE17AB" w:rsidRDefault="00FE17AB" w:rsidP="00FE17AB">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Describe the overall impact that you plan for the project to have on the students and on the community. Include a discussion of possible </w:t>
      </w:r>
      <w:r w:rsidRPr="00A0246E">
        <w:rPr>
          <w:rFonts w:ascii="Arial" w:hAnsi="Arial" w:cs="Arial"/>
          <w:sz w:val="24"/>
          <w:szCs w:val="24"/>
        </w:rPr>
        <w:t>changes you hope will occur in the community as a result of this project</w:t>
      </w:r>
      <w:r>
        <w:rPr>
          <w:rFonts w:ascii="Arial" w:hAnsi="Arial" w:cs="Arial"/>
          <w:sz w:val="24"/>
          <w:szCs w:val="24"/>
        </w:rPr>
        <w:t xml:space="preserve">. </w:t>
      </w:r>
      <w:r w:rsidRPr="00A0246E">
        <w:rPr>
          <w:rFonts w:ascii="Arial" w:hAnsi="Arial" w:cs="Arial"/>
          <w:sz w:val="24"/>
          <w:szCs w:val="24"/>
        </w:rPr>
        <w:t xml:space="preserve">Projects are expected to have a </w:t>
      </w:r>
      <w:r>
        <w:rPr>
          <w:rFonts w:ascii="Arial" w:hAnsi="Arial" w:cs="Arial"/>
          <w:sz w:val="24"/>
          <w:szCs w:val="24"/>
        </w:rPr>
        <w:t xml:space="preserve">positive </w:t>
      </w:r>
      <w:r w:rsidRPr="00A0246E">
        <w:rPr>
          <w:rFonts w:ascii="Arial" w:hAnsi="Arial" w:cs="Arial"/>
          <w:sz w:val="24"/>
          <w:szCs w:val="24"/>
        </w:rPr>
        <w:t xml:space="preserve">impact on </w:t>
      </w:r>
      <w:r>
        <w:rPr>
          <w:rFonts w:ascii="Arial" w:hAnsi="Arial" w:cs="Arial"/>
          <w:sz w:val="24"/>
          <w:szCs w:val="24"/>
        </w:rPr>
        <w:t xml:space="preserve">community </w:t>
      </w:r>
      <w:r w:rsidRPr="00A0246E">
        <w:rPr>
          <w:rFonts w:ascii="Arial" w:hAnsi="Arial" w:cs="Arial"/>
          <w:sz w:val="24"/>
          <w:szCs w:val="24"/>
        </w:rPr>
        <w:t xml:space="preserve">capacity </w:t>
      </w:r>
      <w:r>
        <w:rPr>
          <w:rFonts w:ascii="Arial" w:hAnsi="Arial" w:cs="Arial"/>
          <w:sz w:val="24"/>
          <w:szCs w:val="24"/>
        </w:rPr>
        <w:t xml:space="preserve">and sustainability. This can happen in a number of ways, including </w:t>
      </w:r>
      <w:r w:rsidRPr="00A0246E">
        <w:rPr>
          <w:rFonts w:ascii="Arial" w:hAnsi="Arial" w:cs="Arial"/>
          <w:sz w:val="24"/>
          <w:szCs w:val="24"/>
        </w:rPr>
        <w:t>leadership</w:t>
      </w:r>
      <w:r>
        <w:rPr>
          <w:rFonts w:ascii="Arial" w:hAnsi="Arial" w:cs="Arial"/>
          <w:sz w:val="24"/>
          <w:szCs w:val="24"/>
        </w:rPr>
        <w:t xml:space="preserve"> development, asset development, economic development, p</w:t>
      </w:r>
      <w:r w:rsidRPr="00A0246E">
        <w:rPr>
          <w:rFonts w:ascii="Arial" w:hAnsi="Arial" w:cs="Arial"/>
          <w:sz w:val="24"/>
          <w:szCs w:val="24"/>
        </w:rPr>
        <w:t>artnerships</w:t>
      </w:r>
      <w:r>
        <w:rPr>
          <w:rFonts w:ascii="Arial" w:hAnsi="Arial" w:cs="Arial"/>
          <w:sz w:val="24"/>
          <w:szCs w:val="24"/>
        </w:rPr>
        <w:t xml:space="preserve"> and collaborations, community actions and projects, and innovation. Finally, describe how the project would be sustainable once students complete their work in the community. For example, discuss how the project will prepare the community to take the next steps following the </w:t>
      </w:r>
      <w:r>
        <w:rPr>
          <w:rFonts w:ascii="Arial" w:hAnsi="Arial" w:cs="Arial"/>
          <w:sz w:val="24"/>
          <w:szCs w:val="24"/>
        </w:rPr>
        <w:lastRenderedPageBreak/>
        <w:t xml:space="preserve">student’s project, such as possible </w:t>
      </w:r>
      <w:r w:rsidRPr="00B90E09">
        <w:rPr>
          <w:rFonts w:ascii="Arial" w:hAnsi="Arial" w:cs="Arial"/>
          <w:sz w:val="24"/>
          <w:szCs w:val="24"/>
        </w:rPr>
        <w:t>additional grant funding</w:t>
      </w:r>
      <w:r>
        <w:rPr>
          <w:rFonts w:ascii="Arial" w:hAnsi="Arial" w:cs="Arial"/>
          <w:sz w:val="24"/>
          <w:szCs w:val="24"/>
        </w:rPr>
        <w:t xml:space="preserve">, concrete actions, </w:t>
      </w:r>
      <w:r w:rsidRPr="00B90E09">
        <w:rPr>
          <w:rFonts w:ascii="Arial" w:hAnsi="Arial" w:cs="Arial"/>
          <w:sz w:val="24"/>
          <w:szCs w:val="24"/>
        </w:rPr>
        <w:t>or other resources</w:t>
      </w:r>
      <w:r>
        <w:rPr>
          <w:rFonts w:ascii="Arial" w:hAnsi="Arial" w:cs="Arial"/>
          <w:sz w:val="24"/>
          <w:szCs w:val="24"/>
        </w:rPr>
        <w:t xml:space="preserve"> needed for sustainability</w:t>
      </w:r>
      <w:r w:rsidRPr="00B90E09">
        <w:rPr>
          <w:rFonts w:ascii="Arial" w:hAnsi="Arial" w:cs="Arial"/>
          <w:sz w:val="24"/>
          <w:szCs w:val="24"/>
        </w:rPr>
        <w:t>.</w:t>
      </w:r>
    </w:p>
    <w:p w14:paraId="4E0FDD75" w14:textId="77777777" w:rsidR="007D1895" w:rsidRDefault="007D1895" w:rsidP="00FE17AB">
      <w:pPr>
        <w:autoSpaceDE w:val="0"/>
        <w:autoSpaceDN w:val="0"/>
        <w:adjustRightInd w:val="0"/>
        <w:spacing w:after="0" w:line="240" w:lineRule="auto"/>
        <w:ind w:left="720"/>
        <w:rPr>
          <w:rFonts w:ascii="Arial" w:hAnsi="Arial" w:cs="Arial"/>
          <w:sz w:val="24"/>
          <w:szCs w:val="24"/>
        </w:rPr>
      </w:pPr>
    </w:p>
    <w:p w14:paraId="06D249A9" w14:textId="3A2A3F32" w:rsidR="007D1895" w:rsidRPr="007D1895" w:rsidRDefault="007D1895" w:rsidP="00FE17AB">
      <w:pPr>
        <w:autoSpaceDE w:val="0"/>
        <w:autoSpaceDN w:val="0"/>
        <w:adjustRightInd w:val="0"/>
        <w:spacing w:after="0" w:line="240" w:lineRule="auto"/>
        <w:ind w:left="720"/>
        <w:rPr>
          <w:rFonts w:ascii="Arial" w:hAnsi="Arial" w:cs="Arial"/>
          <w:b/>
          <w:bCs/>
          <w:sz w:val="24"/>
          <w:szCs w:val="24"/>
          <w:u w:val="single"/>
        </w:rPr>
      </w:pPr>
      <w:r w:rsidRPr="007D1895">
        <w:rPr>
          <w:rFonts w:ascii="Arial" w:hAnsi="Arial" w:cs="Arial"/>
          <w:b/>
          <w:bCs/>
          <w:sz w:val="24"/>
          <w:szCs w:val="24"/>
          <w:u w:val="single"/>
        </w:rPr>
        <w:t>Community Investment Plan</w:t>
      </w:r>
    </w:p>
    <w:p w14:paraId="01C73D1B" w14:textId="2D8E06D7" w:rsidR="007D1895" w:rsidRDefault="007D1895" w:rsidP="00FE17AB">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Describe your plan for the $2000 community investment portion of the budget. </w:t>
      </w:r>
    </w:p>
    <w:p w14:paraId="3CA9402B" w14:textId="77777777" w:rsidR="007D1895" w:rsidRDefault="007D1895" w:rsidP="00FE17AB">
      <w:pPr>
        <w:autoSpaceDE w:val="0"/>
        <w:autoSpaceDN w:val="0"/>
        <w:adjustRightInd w:val="0"/>
        <w:spacing w:after="0" w:line="240" w:lineRule="auto"/>
        <w:ind w:left="720"/>
        <w:rPr>
          <w:rFonts w:ascii="Arial" w:hAnsi="Arial" w:cs="Arial"/>
          <w:sz w:val="24"/>
          <w:szCs w:val="24"/>
        </w:rPr>
      </w:pPr>
    </w:p>
    <w:p w14:paraId="6EC42CB4" w14:textId="26FFC984" w:rsidR="00FE17AB" w:rsidRDefault="00FE17AB" w:rsidP="00FE17A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COURSE SYLLABUS</w:t>
      </w:r>
    </w:p>
    <w:p w14:paraId="76F3E302" w14:textId="5130C3A9" w:rsidR="00FE17AB" w:rsidRDefault="00FE17AB" w:rsidP="00FE17AB">
      <w:pPr>
        <w:autoSpaceDE w:val="0"/>
        <w:autoSpaceDN w:val="0"/>
        <w:adjustRightInd w:val="0"/>
        <w:spacing w:after="0" w:line="240" w:lineRule="auto"/>
        <w:rPr>
          <w:rFonts w:ascii="Arial" w:hAnsi="Arial" w:cs="Arial"/>
          <w:sz w:val="24"/>
          <w:szCs w:val="24"/>
        </w:rPr>
      </w:pPr>
      <w:r>
        <w:rPr>
          <w:rFonts w:ascii="Arial" w:hAnsi="Arial" w:cs="Arial"/>
          <w:sz w:val="24"/>
          <w:szCs w:val="24"/>
        </w:rPr>
        <w:t>Provide a draft of the course syllabus (or syllabi) that addresses how the class would approach the project and meet the stated objectives.</w:t>
      </w:r>
    </w:p>
    <w:p w14:paraId="56CEFE8A" w14:textId="5E07CD4C" w:rsidR="00FE17AB" w:rsidRDefault="00FE17AB" w:rsidP="00FE17AB">
      <w:pPr>
        <w:autoSpaceDE w:val="0"/>
        <w:autoSpaceDN w:val="0"/>
        <w:adjustRightInd w:val="0"/>
        <w:spacing w:after="0" w:line="240" w:lineRule="auto"/>
        <w:rPr>
          <w:rFonts w:ascii="Arial" w:hAnsi="Arial" w:cs="Arial"/>
          <w:sz w:val="24"/>
          <w:szCs w:val="24"/>
        </w:rPr>
      </w:pPr>
    </w:p>
    <w:p w14:paraId="1653615D" w14:textId="0EAF94FF" w:rsidR="00FE17AB" w:rsidRDefault="00FE17AB" w:rsidP="00FE17A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LETTER(S) OF SUPPORT</w:t>
      </w:r>
    </w:p>
    <w:p w14:paraId="17CAF7A4" w14:textId="54F436C7" w:rsidR="00FE17AB" w:rsidRPr="0058429C" w:rsidRDefault="00FE17AB" w:rsidP="00FE17AB">
      <w:pPr>
        <w:autoSpaceDE w:val="0"/>
        <w:autoSpaceDN w:val="0"/>
        <w:adjustRightInd w:val="0"/>
        <w:spacing w:after="0" w:line="240" w:lineRule="auto"/>
        <w:rPr>
          <w:rFonts w:ascii="Arial" w:hAnsi="Arial" w:cs="Arial"/>
          <w:sz w:val="24"/>
          <w:szCs w:val="24"/>
        </w:rPr>
      </w:pPr>
      <w:r>
        <w:rPr>
          <w:rFonts w:ascii="Arial" w:hAnsi="Arial" w:cs="Arial"/>
          <w:sz w:val="24"/>
          <w:szCs w:val="24"/>
        </w:rPr>
        <w:t>Provide letters of support from your community partners participating in the project that clearly state</w:t>
      </w:r>
      <w:r w:rsidR="00AB7A81">
        <w:rPr>
          <w:rFonts w:ascii="Arial" w:hAnsi="Arial" w:cs="Arial"/>
          <w:sz w:val="24"/>
          <w:szCs w:val="24"/>
        </w:rPr>
        <w:t xml:space="preserve">s the role of the partner in the project and their expectations from the partnership. </w:t>
      </w:r>
    </w:p>
    <w:p w14:paraId="6C5BBC4A" w14:textId="77777777" w:rsidR="00FE17AB" w:rsidRPr="0058429C" w:rsidRDefault="00FE17AB" w:rsidP="00FE17AB">
      <w:pPr>
        <w:autoSpaceDE w:val="0"/>
        <w:autoSpaceDN w:val="0"/>
        <w:adjustRightInd w:val="0"/>
        <w:spacing w:after="0" w:line="240" w:lineRule="auto"/>
        <w:rPr>
          <w:rFonts w:ascii="Arial" w:hAnsi="Arial" w:cs="Arial"/>
          <w:sz w:val="24"/>
          <w:szCs w:val="24"/>
        </w:rPr>
      </w:pPr>
    </w:p>
    <w:p w14:paraId="5D586BFD" w14:textId="231283B9" w:rsidR="00FE17AB" w:rsidRDefault="00FE17AB" w:rsidP="00FE17A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PROJECT BUDGET</w:t>
      </w:r>
    </w:p>
    <w:p w14:paraId="58690C6B" w14:textId="6B6D4839" w:rsidR="00FE17AB" w:rsidRDefault="00FE17AB" w:rsidP="00FE17AB">
      <w:pPr>
        <w:autoSpaceDE w:val="0"/>
        <w:autoSpaceDN w:val="0"/>
        <w:adjustRightInd w:val="0"/>
        <w:spacing w:after="0" w:line="240" w:lineRule="auto"/>
        <w:rPr>
          <w:rFonts w:ascii="Arial" w:hAnsi="Arial" w:cs="Arial"/>
          <w:sz w:val="24"/>
          <w:szCs w:val="24"/>
        </w:rPr>
      </w:pPr>
      <w:r w:rsidRPr="0058429C">
        <w:rPr>
          <w:rFonts w:ascii="Arial" w:hAnsi="Arial" w:cs="Arial"/>
          <w:sz w:val="24"/>
          <w:szCs w:val="24"/>
        </w:rPr>
        <w:t>Provide a</w:t>
      </w:r>
      <w:r>
        <w:rPr>
          <w:rFonts w:ascii="Arial" w:hAnsi="Arial" w:cs="Arial"/>
          <w:sz w:val="24"/>
          <w:szCs w:val="24"/>
        </w:rPr>
        <w:t>n itemized projected budget that describes how you plan to use the $</w:t>
      </w:r>
      <w:r w:rsidR="007D1895">
        <w:rPr>
          <w:rFonts w:ascii="Arial" w:hAnsi="Arial" w:cs="Arial"/>
          <w:sz w:val="24"/>
          <w:szCs w:val="24"/>
        </w:rPr>
        <w:t>8000</w:t>
      </w:r>
      <w:r>
        <w:rPr>
          <w:rFonts w:ascii="Arial" w:hAnsi="Arial" w:cs="Arial"/>
          <w:sz w:val="24"/>
          <w:szCs w:val="24"/>
        </w:rPr>
        <w:t xml:space="preserve"> subaward for your project, following the Budget Guidelines.</w:t>
      </w:r>
      <w:r w:rsidRPr="0058429C">
        <w:rPr>
          <w:rFonts w:ascii="Arial" w:hAnsi="Arial" w:cs="Arial"/>
          <w:sz w:val="24"/>
          <w:szCs w:val="24"/>
        </w:rPr>
        <w:t xml:space="preserve"> </w:t>
      </w:r>
    </w:p>
    <w:p w14:paraId="25E0679D" w14:textId="2CF3AB95" w:rsidR="00AB7A81" w:rsidRDefault="00AB7A81" w:rsidP="00FE17AB">
      <w:pPr>
        <w:autoSpaceDE w:val="0"/>
        <w:autoSpaceDN w:val="0"/>
        <w:adjustRightInd w:val="0"/>
        <w:spacing w:after="0" w:line="240" w:lineRule="auto"/>
        <w:rPr>
          <w:rFonts w:ascii="Arial" w:hAnsi="Arial" w:cs="Arial"/>
          <w:sz w:val="24"/>
          <w:szCs w:val="24"/>
        </w:rPr>
      </w:pPr>
    </w:p>
    <w:p w14:paraId="7257B8DF" w14:textId="51EB73E0" w:rsidR="00AB7A81" w:rsidRDefault="00AB7A81" w:rsidP="00AB7A8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CURRICULUM VITAE</w:t>
      </w:r>
    </w:p>
    <w:p w14:paraId="1B0A39CA" w14:textId="54FC581A" w:rsidR="00AB7A81" w:rsidRPr="0058429C" w:rsidRDefault="00AB7A81" w:rsidP="00FE17AB">
      <w:pPr>
        <w:autoSpaceDE w:val="0"/>
        <w:autoSpaceDN w:val="0"/>
        <w:adjustRightInd w:val="0"/>
        <w:spacing w:after="0" w:line="240" w:lineRule="auto"/>
        <w:rPr>
          <w:rFonts w:ascii="Arial" w:hAnsi="Arial" w:cs="Arial"/>
          <w:sz w:val="24"/>
          <w:szCs w:val="24"/>
        </w:rPr>
      </w:pPr>
      <w:r w:rsidRPr="00AB7A81">
        <w:rPr>
          <w:rFonts w:ascii="Arial" w:hAnsi="Arial" w:cs="Arial"/>
          <w:sz w:val="24"/>
          <w:szCs w:val="24"/>
        </w:rPr>
        <w:t xml:space="preserve">Curriculum vitae of participating faculty should be included in the proposal.  </w:t>
      </w:r>
    </w:p>
    <w:p w14:paraId="56A5F42D" w14:textId="77777777" w:rsidR="00FE17AB" w:rsidRDefault="00FE17AB" w:rsidP="00FE17AB">
      <w:pPr>
        <w:autoSpaceDE w:val="0"/>
        <w:autoSpaceDN w:val="0"/>
        <w:adjustRightInd w:val="0"/>
        <w:spacing w:after="0" w:line="240" w:lineRule="auto"/>
        <w:rPr>
          <w:rFonts w:ascii="Arial" w:hAnsi="Arial" w:cs="Arial"/>
          <w:sz w:val="24"/>
          <w:szCs w:val="24"/>
        </w:rPr>
      </w:pPr>
    </w:p>
    <w:p w14:paraId="2791860C" w14:textId="14D0333C" w:rsidR="005E74D3" w:rsidRDefault="005E74D3" w:rsidP="00394A1D">
      <w:pPr>
        <w:autoSpaceDE w:val="0"/>
        <w:autoSpaceDN w:val="0"/>
        <w:adjustRightInd w:val="0"/>
        <w:spacing w:after="0" w:line="240" w:lineRule="auto"/>
        <w:ind w:left="720"/>
        <w:rPr>
          <w:rFonts w:ascii="Arial" w:hAnsi="Arial" w:cs="Arial"/>
          <w:b/>
          <w:sz w:val="24"/>
          <w:szCs w:val="24"/>
        </w:rPr>
      </w:pPr>
    </w:p>
    <w:p w14:paraId="59431481" w14:textId="6FCCB3E9" w:rsidR="0090783C" w:rsidRDefault="0090783C" w:rsidP="00BA1345">
      <w:pPr>
        <w:autoSpaceDE w:val="0"/>
        <w:autoSpaceDN w:val="0"/>
        <w:adjustRightInd w:val="0"/>
        <w:spacing w:after="0" w:line="240" w:lineRule="auto"/>
        <w:rPr>
          <w:rFonts w:ascii="Arial" w:hAnsi="Arial" w:cs="Arial"/>
          <w:b/>
          <w:sz w:val="24"/>
          <w:szCs w:val="24"/>
        </w:rPr>
      </w:pPr>
    </w:p>
    <w:p w14:paraId="1B1EE303" w14:textId="77777777" w:rsidR="00AB7A81" w:rsidRDefault="00AB7A81" w:rsidP="00BA1345">
      <w:pPr>
        <w:autoSpaceDE w:val="0"/>
        <w:autoSpaceDN w:val="0"/>
        <w:adjustRightInd w:val="0"/>
        <w:spacing w:after="0" w:line="240" w:lineRule="auto"/>
        <w:rPr>
          <w:rFonts w:ascii="Arial" w:hAnsi="Arial" w:cs="Arial"/>
          <w:b/>
          <w:sz w:val="24"/>
          <w:szCs w:val="24"/>
        </w:rPr>
      </w:pPr>
    </w:p>
    <w:p w14:paraId="5C4595A9" w14:textId="0B48A700" w:rsidR="00DC5FC3" w:rsidRDefault="00117C37" w:rsidP="007D1895">
      <w:pPr>
        <w:autoSpaceDE w:val="0"/>
        <w:autoSpaceDN w:val="0"/>
        <w:adjustRightInd w:val="0"/>
        <w:spacing w:after="0" w:line="240" w:lineRule="auto"/>
        <w:rPr>
          <w:rFonts w:ascii="Arial" w:hAnsi="Arial" w:cs="Arial"/>
          <w:sz w:val="24"/>
          <w:szCs w:val="24"/>
        </w:rPr>
      </w:pPr>
      <w:r w:rsidRPr="00394A1D">
        <w:rPr>
          <w:rFonts w:ascii="Arial" w:hAnsi="Arial" w:cs="Arial"/>
          <w:b/>
          <w:sz w:val="24"/>
          <w:szCs w:val="24"/>
        </w:rPr>
        <w:t>NOTE</w:t>
      </w:r>
      <w:r w:rsidR="0058429C" w:rsidRPr="00394A1D">
        <w:rPr>
          <w:rFonts w:ascii="Arial" w:hAnsi="Arial" w:cs="Arial"/>
          <w:b/>
          <w:sz w:val="24"/>
          <w:szCs w:val="24"/>
        </w:rPr>
        <w:t xml:space="preserve"> ON FORMAT</w:t>
      </w:r>
      <w:r w:rsidRPr="00394A1D">
        <w:rPr>
          <w:rFonts w:ascii="Arial" w:hAnsi="Arial" w:cs="Arial"/>
          <w:b/>
          <w:sz w:val="24"/>
          <w:szCs w:val="24"/>
        </w:rPr>
        <w:t>:</w:t>
      </w:r>
      <w:r>
        <w:rPr>
          <w:rFonts w:ascii="Arial" w:hAnsi="Arial" w:cs="Arial"/>
          <w:sz w:val="24"/>
          <w:szCs w:val="24"/>
        </w:rPr>
        <w:t xml:space="preserve"> Please </w:t>
      </w:r>
      <w:r w:rsidR="00105849">
        <w:rPr>
          <w:rFonts w:ascii="Arial" w:hAnsi="Arial" w:cs="Arial"/>
          <w:sz w:val="24"/>
          <w:szCs w:val="24"/>
        </w:rPr>
        <w:t xml:space="preserve">submit </w:t>
      </w:r>
      <w:r w:rsidR="008612AC">
        <w:rPr>
          <w:rFonts w:ascii="Arial" w:hAnsi="Arial" w:cs="Arial"/>
          <w:sz w:val="24"/>
          <w:szCs w:val="24"/>
        </w:rPr>
        <w:t xml:space="preserve">the proposal </w:t>
      </w:r>
      <w:r w:rsidR="00105849">
        <w:rPr>
          <w:rFonts w:ascii="Arial" w:hAnsi="Arial" w:cs="Arial"/>
          <w:sz w:val="24"/>
          <w:szCs w:val="24"/>
        </w:rPr>
        <w:t xml:space="preserve">in Microsoft Word, </w:t>
      </w:r>
      <w:r w:rsidR="007D1895" w:rsidRPr="007D1895">
        <w:rPr>
          <w:rFonts w:ascii="Arial" w:hAnsi="Arial" w:cs="Arial"/>
          <w:sz w:val="24"/>
          <w:szCs w:val="24"/>
        </w:rPr>
        <w:t xml:space="preserve">Font must be Times New Roman and can be no smaller than 10 typeset. </w:t>
      </w:r>
    </w:p>
    <w:p w14:paraId="141C3285" w14:textId="18CAD623" w:rsidR="00792078" w:rsidRDefault="00792078" w:rsidP="00BA1345">
      <w:pPr>
        <w:autoSpaceDE w:val="0"/>
        <w:autoSpaceDN w:val="0"/>
        <w:adjustRightInd w:val="0"/>
        <w:spacing w:after="0" w:line="240" w:lineRule="auto"/>
        <w:rPr>
          <w:rFonts w:ascii="Arial" w:hAnsi="Arial" w:cs="Arial"/>
          <w:sz w:val="24"/>
          <w:szCs w:val="24"/>
        </w:rPr>
      </w:pPr>
    </w:p>
    <w:p w14:paraId="3885AA92" w14:textId="7A7F8B33" w:rsidR="00792078" w:rsidRDefault="00792078" w:rsidP="00BA1345">
      <w:pPr>
        <w:autoSpaceDE w:val="0"/>
        <w:autoSpaceDN w:val="0"/>
        <w:adjustRightInd w:val="0"/>
        <w:spacing w:after="0" w:line="240" w:lineRule="auto"/>
        <w:rPr>
          <w:rFonts w:ascii="Arial" w:hAnsi="Arial" w:cs="Arial"/>
          <w:sz w:val="24"/>
          <w:szCs w:val="24"/>
        </w:rPr>
      </w:pPr>
      <w:r>
        <w:rPr>
          <w:rFonts w:ascii="Arial" w:hAnsi="Arial" w:cs="Arial"/>
          <w:sz w:val="24"/>
          <w:szCs w:val="24"/>
        </w:rPr>
        <w:t>Please omit the italicized labels and other directions included in this template; they are only guidelines to assist you.</w:t>
      </w:r>
    </w:p>
    <w:p w14:paraId="220E0566" w14:textId="77777777" w:rsidR="00DC5FC3" w:rsidRDefault="00DC5FC3" w:rsidP="00BA1345">
      <w:pPr>
        <w:autoSpaceDE w:val="0"/>
        <w:autoSpaceDN w:val="0"/>
        <w:adjustRightInd w:val="0"/>
        <w:spacing w:after="0" w:line="240" w:lineRule="auto"/>
        <w:rPr>
          <w:rFonts w:ascii="Arial" w:hAnsi="Arial" w:cs="Arial"/>
          <w:sz w:val="24"/>
          <w:szCs w:val="24"/>
        </w:rPr>
      </w:pPr>
    </w:p>
    <w:p w14:paraId="66C6F376" w14:textId="77777777" w:rsidR="003E7ED1" w:rsidRDefault="008612AC" w:rsidP="00BA1345">
      <w:pPr>
        <w:autoSpaceDE w:val="0"/>
        <w:autoSpaceDN w:val="0"/>
        <w:adjustRightInd w:val="0"/>
        <w:spacing w:after="0" w:line="240" w:lineRule="auto"/>
        <w:rPr>
          <w:rFonts w:ascii="Arial" w:hAnsi="Arial" w:cs="Arial"/>
          <w:sz w:val="24"/>
          <w:szCs w:val="24"/>
        </w:rPr>
      </w:pPr>
      <w:r>
        <w:rPr>
          <w:rFonts w:ascii="Arial" w:hAnsi="Arial" w:cs="Arial"/>
          <w:sz w:val="24"/>
          <w:szCs w:val="24"/>
        </w:rPr>
        <w:t>Please name the file</w:t>
      </w:r>
      <w:r w:rsidR="00DC5FC3">
        <w:rPr>
          <w:rFonts w:ascii="Arial" w:hAnsi="Arial" w:cs="Arial"/>
          <w:sz w:val="24"/>
          <w:szCs w:val="24"/>
        </w:rPr>
        <w:t xml:space="preserve"> using the following format:</w:t>
      </w:r>
    </w:p>
    <w:p w14:paraId="440F73FD" w14:textId="77777777" w:rsidR="0058429C" w:rsidRDefault="0058429C" w:rsidP="00BA1345">
      <w:pPr>
        <w:autoSpaceDE w:val="0"/>
        <w:autoSpaceDN w:val="0"/>
        <w:adjustRightInd w:val="0"/>
        <w:spacing w:after="0" w:line="240" w:lineRule="auto"/>
        <w:rPr>
          <w:rFonts w:ascii="Arial" w:hAnsi="Arial" w:cs="Arial"/>
          <w:sz w:val="24"/>
          <w:szCs w:val="24"/>
        </w:rPr>
      </w:pPr>
    </w:p>
    <w:p w14:paraId="548F6252" w14:textId="682F0C4D" w:rsidR="003E7ED1" w:rsidRDefault="005D7109" w:rsidP="0058429C">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Shortened i</w:t>
      </w:r>
      <w:r w:rsidR="0058429C">
        <w:rPr>
          <w:rFonts w:ascii="Arial" w:hAnsi="Arial" w:cs="Arial"/>
          <w:sz w:val="24"/>
          <w:szCs w:val="24"/>
        </w:rPr>
        <w:t xml:space="preserve">nstitution </w:t>
      </w:r>
      <w:proofErr w:type="spellStart"/>
      <w:r w:rsidR="0058429C">
        <w:rPr>
          <w:rFonts w:ascii="Arial" w:hAnsi="Arial" w:cs="Arial"/>
          <w:sz w:val="24"/>
          <w:szCs w:val="24"/>
        </w:rPr>
        <w:t>n</w:t>
      </w:r>
      <w:r w:rsidR="00DC5FC3">
        <w:rPr>
          <w:rFonts w:ascii="Arial" w:hAnsi="Arial" w:cs="Arial"/>
          <w:sz w:val="24"/>
          <w:szCs w:val="24"/>
        </w:rPr>
        <w:t>ame_</w:t>
      </w:r>
      <w:r w:rsidR="006F785B">
        <w:rPr>
          <w:rFonts w:ascii="Arial" w:hAnsi="Arial" w:cs="Arial"/>
          <w:sz w:val="24"/>
          <w:szCs w:val="24"/>
        </w:rPr>
        <w:t>ACRI</w:t>
      </w:r>
      <w:proofErr w:type="spellEnd"/>
      <w:r w:rsidR="006F785B">
        <w:rPr>
          <w:rFonts w:ascii="Arial" w:hAnsi="Arial" w:cs="Arial"/>
          <w:sz w:val="24"/>
          <w:szCs w:val="24"/>
        </w:rPr>
        <w:t xml:space="preserve"> </w:t>
      </w:r>
      <w:r w:rsidR="0058429C">
        <w:rPr>
          <w:rFonts w:ascii="Arial" w:hAnsi="Arial" w:cs="Arial"/>
          <w:sz w:val="24"/>
          <w:szCs w:val="24"/>
        </w:rPr>
        <w:t>Final</w:t>
      </w:r>
      <w:r w:rsidR="009B44F5">
        <w:rPr>
          <w:rFonts w:ascii="Arial" w:hAnsi="Arial" w:cs="Arial"/>
          <w:sz w:val="24"/>
          <w:szCs w:val="24"/>
        </w:rPr>
        <w:t xml:space="preserve"> </w:t>
      </w:r>
      <w:r w:rsidR="00DC5FC3">
        <w:rPr>
          <w:rFonts w:ascii="Arial" w:hAnsi="Arial" w:cs="Arial"/>
          <w:sz w:val="24"/>
          <w:szCs w:val="24"/>
        </w:rPr>
        <w:t>Proposal_20</w:t>
      </w:r>
      <w:r w:rsidR="004569A2">
        <w:rPr>
          <w:rFonts w:ascii="Arial" w:hAnsi="Arial" w:cs="Arial"/>
          <w:sz w:val="24"/>
          <w:szCs w:val="24"/>
        </w:rPr>
        <w:t>2</w:t>
      </w:r>
      <w:ins w:id="0" w:author="Janiene Bohannon" w:date="2022-12-01T17:24:00Z">
        <w:r w:rsidR="009E2C5D">
          <w:rPr>
            <w:rFonts w:ascii="Arial" w:hAnsi="Arial" w:cs="Arial"/>
            <w:sz w:val="24"/>
            <w:szCs w:val="24"/>
          </w:rPr>
          <w:t>3</w:t>
        </w:r>
      </w:ins>
      <w:del w:id="1" w:author="Janiene Bohannon" w:date="2022-12-01T17:24:00Z">
        <w:r w:rsidR="004569A2" w:rsidDel="009E2C5D">
          <w:rPr>
            <w:rFonts w:ascii="Arial" w:hAnsi="Arial" w:cs="Arial"/>
            <w:sz w:val="24"/>
            <w:szCs w:val="24"/>
          </w:rPr>
          <w:delText>0</w:delText>
        </w:r>
      </w:del>
      <w:r w:rsidR="00DC5FC3">
        <w:rPr>
          <w:rFonts w:ascii="Arial" w:hAnsi="Arial" w:cs="Arial"/>
          <w:sz w:val="24"/>
          <w:szCs w:val="24"/>
        </w:rPr>
        <w:t>-20</w:t>
      </w:r>
      <w:r w:rsidR="009B44F5">
        <w:rPr>
          <w:rFonts w:ascii="Arial" w:hAnsi="Arial" w:cs="Arial"/>
          <w:sz w:val="24"/>
          <w:szCs w:val="24"/>
        </w:rPr>
        <w:t>2</w:t>
      </w:r>
      <w:ins w:id="2" w:author="Janiene Bohannon" w:date="2022-12-01T17:24:00Z">
        <w:r w:rsidR="009E2C5D">
          <w:rPr>
            <w:rFonts w:ascii="Arial" w:hAnsi="Arial" w:cs="Arial"/>
            <w:sz w:val="24"/>
            <w:szCs w:val="24"/>
          </w:rPr>
          <w:t>4</w:t>
        </w:r>
      </w:ins>
      <w:del w:id="3" w:author="Janiene Bohannon" w:date="2022-12-01T17:24:00Z">
        <w:r w:rsidR="004569A2" w:rsidDel="009E2C5D">
          <w:rPr>
            <w:rFonts w:ascii="Arial" w:hAnsi="Arial" w:cs="Arial"/>
            <w:sz w:val="24"/>
            <w:szCs w:val="24"/>
          </w:rPr>
          <w:delText>1</w:delText>
        </w:r>
      </w:del>
      <w:r w:rsidR="00DC5FC3">
        <w:rPr>
          <w:rFonts w:ascii="Arial" w:hAnsi="Arial" w:cs="Arial"/>
          <w:sz w:val="24"/>
          <w:szCs w:val="24"/>
        </w:rPr>
        <w:t>.doc</w:t>
      </w:r>
    </w:p>
    <w:p w14:paraId="3C7004B4" w14:textId="77777777" w:rsidR="005D7109" w:rsidRDefault="005D7109" w:rsidP="0058429C">
      <w:pPr>
        <w:autoSpaceDE w:val="0"/>
        <w:autoSpaceDN w:val="0"/>
        <w:adjustRightInd w:val="0"/>
        <w:spacing w:after="0" w:line="240" w:lineRule="auto"/>
        <w:ind w:left="720"/>
        <w:rPr>
          <w:rFonts w:ascii="Arial" w:hAnsi="Arial" w:cs="Arial"/>
          <w:sz w:val="24"/>
          <w:szCs w:val="24"/>
        </w:rPr>
      </w:pPr>
    </w:p>
    <w:p w14:paraId="06545C9E" w14:textId="1071EA1F" w:rsidR="00117C37" w:rsidRPr="00117C37" w:rsidRDefault="003E7ED1" w:rsidP="0058429C">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Example: </w:t>
      </w:r>
      <w:r w:rsidR="009B44F5">
        <w:rPr>
          <w:rFonts w:ascii="Arial" w:hAnsi="Arial" w:cs="Arial"/>
          <w:sz w:val="24"/>
          <w:szCs w:val="24"/>
        </w:rPr>
        <w:t>Mountain CC</w:t>
      </w:r>
      <w:r w:rsidR="00DC5FC3">
        <w:rPr>
          <w:rFonts w:ascii="Arial" w:hAnsi="Arial" w:cs="Arial"/>
          <w:sz w:val="24"/>
          <w:szCs w:val="24"/>
        </w:rPr>
        <w:t>_</w:t>
      </w:r>
      <w:r w:rsidR="006F785B">
        <w:rPr>
          <w:rFonts w:ascii="Arial" w:hAnsi="Arial" w:cs="Arial"/>
          <w:sz w:val="24"/>
          <w:szCs w:val="24"/>
        </w:rPr>
        <w:t xml:space="preserve">ACRI </w:t>
      </w:r>
      <w:r w:rsidR="0058429C">
        <w:rPr>
          <w:rFonts w:ascii="Arial" w:hAnsi="Arial" w:cs="Arial"/>
          <w:sz w:val="24"/>
          <w:szCs w:val="24"/>
        </w:rPr>
        <w:t xml:space="preserve">Final </w:t>
      </w:r>
      <w:r w:rsidR="00DC5FC3">
        <w:rPr>
          <w:rFonts w:ascii="Arial" w:hAnsi="Arial" w:cs="Arial"/>
          <w:sz w:val="24"/>
          <w:szCs w:val="24"/>
        </w:rPr>
        <w:t>Proposal_20</w:t>
      </w:r>
      <w:r w:rsidR="004569A2">
        <w:rPr>
          <w:rFonts w:ascii="Arial" w:hAnsi="Arial" w:cs="Arial"/>
          <w:sz w:val="24"/>
          <w:szCs w:val="24"/>
        </w:rPr>
        <w:t>2</w:t>
      </w:r>
      <w:ins w:id="4" w:author="Janiene Bohannon" w:date="2022-12-01T17:24:00Z">
        <w:r w:rsidR="009E2C5D">
          <w:rPr>
            <w:rFonts w:ascii="Arial" w:hAnsi="Arial" w:cs="Arial"/>
            <w:sz w:val="24"/>
            <w:szCs w:val="24"/>
          </w:rPr>
          <w:t>3</w:t>
        </w:r>
      </w:ins>
      <w:del w:id="5" w:author="Janiene Bohannon" w:date="2022-12-01T17:24:00Z">
        <w:r w:rsidR="004569A2" w:rsidDel="009E2C5D">
          <w:rPr>
            <w:rFonts w:ascii="Arial" w:hAnsi="Arial" w:cs="Arial"/>
            <w:sz w:val="24"/>
            <w:szCs w:val="24"/>
          </w:rPr>
          <w:delText>0</w:delText>
        </w:r>
      </w:del>
      <w:r w:rsidR="00DC5FC3">
        <w:rPr>
          <w:rFonts w:ascii="Arial" w:hAnsi="Arial" w:cs="Arial"/>
          <w:sz w:val="24"/>
          <w:szCs w:val="24"/>
        </w:rPr>
        <w:t>-20</w:t>
      </w:r>
      <w:r w:rsidR="009B44F5">
        <w:rPr>
          <w:rFonts w:ascii="Arial" w:hAnsi="Arial" w:cs="Arial"/>
          <w:sz w:val="24"/>
          <w:szCs w:val="24"/>
        </w:rPr>
        <w:t>2</w:t>
      </w:r>
      <w:ins w:id="6" w:author="Janiene Bohannon" w:date="2022-12-01T17:24:00Z">
        <w:r w:rsidR="009E2C5D">
          <w:rPr>
            <w:rFonts w:ascii="Arial" w:hAnsi="Arial" w:cs="Arial"/>
            <w:sz w:val="24"/>
            <w:szCs w:val="24"/>
          </w:rPr>
          <w:t>4</w:t>
        </w:r>
      </w:ins>
      <w:bookmarkStart w:id="7" w:name="_GoBack"/>
      <w:bookmarkEnd w:id="7"/>
      <w:del w:id="8" w:author="Janiene Bohannon" w:date="2022-12-01T17:24:00Z">
        <w:r w:rsidR="004569A2" w:rsidDel="009E2C5D">
          <w:rPr>
            <w:rFonts w:ascii="Arial" w:hAnsi="Arial" w:cs="Arial"/>
            <w:sz w:val="24"/>
            <w:szCs w:val="24"/>
          </w:rPr>
          <w:delText>1</w:delText>
        </w:r>
      </w:del>
      <w:r w:rsidR="00DC5FC3">
        <w:rPr>
          <w:rFonts w:ascii="Arial" w:hAnsi="Arial" w:cs="Arial"/>
          <w:sz w:val="24"/>
          <w:szCs w:val="24"/>
        </w:rPr>
        <w:t>.doc</w:t>
      </w:r>
    </w:p>
    <w:sectPr w:rsidR="00117C37" w:rsidRPr="00117C37" w:rsidSect="00DB7907">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AF99E" w14:textId="77777777" w:rsidR="006A2158" w:rsidRDefault="006A2158" w:rsidP="00DB7907">
      <w:pPr>
        <w:spacing w:after="0" w:line="240" w:lineRule="auto"/>
      </w:pPr>
      <w:r>
        <w:separator/>
      </w:r>
    </w:p>
  </w:endnote>
  <w:endnote w:type="continuationSeparator" w:id="0">
    <w:p w14:paraId="7FE0D3BB" w14:textId="77777777" w:rsidR="006A2158" w:rsidRDefault="006A2158" w:rsidP="00DB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8027" w14:textId="4EDBF0D4" w:rsidR="00DB7907" w:rsidRDefault="00DB7907" w:rsidP="00B16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895">
      <w:rPr>
        <w:rStyle w:val="PageNumber"/>
        <w:noProof/>
      </w:rPr>
      <w:t>3</w:t>
    </w:r>
    <w:r>
      <w:rPr>
        <w:rStyle w:val="PageNumber"/>
      </w:rPr>
      <w:fldChar w:fldCharType="end"/>
    </w:r>
  </w:p>
  <w:p w14:paraId="48AACD0E" w14:textId="77777777" w:rsidR="00DB7907" w:rsidRDefault="00DB7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15FB" w14:textId="77777777" w:rsidR="00DB7907" w:rsidRPr="00DB7907" w:rsidRDefault="00DB7907" w:rsidP="00B165BC">
    <w:pPr>
      <w:pStyle w:val="Footer"/>
      <w:framePr w:wrap="around" w:vAnchor="text" w:hAnchor="margin" w:xAlign="center" w:y="1"/>
      <w:rPr>
        <w:rStyle w:val="PageNumber"/>
        <w:rFonts w:ascii="Arial" w:hAnsi="Arial" w:cs="Arial"/>
        <w:sz w:val="20"/>
        <w:szCs w:val="20"/>
      </w:rPr>
    </w:pPr>
    <w:r w:rsidRPr="00DB7907">
      <w:rPr>
        <w:rStyle w:val="PageNumber"/>
        <w:rFonts w:ascii="Arial" w:hAnsi="Arial" w:cs="Arial"/>
        <w:sz w:val="20"/>
        <w:szCs w:val="20"/>
      </w:rPr>
      <w:fldChar w:fldCharType="begin"/>
    </w:r>
    <w:r w:rsidRPr="00DB7907">
      <w:rPr>
        <w:rStyle w:val="PageNumber"/>
        <w:rFonts w:ascii="Arial" w:hAnsi="Arial" w:cs="Arial"/>
        <w:sz w:val="20"/>
        <w:szCs w:val="20"/>
      </w:rPr>
      <w:instrText xml:space="preserve">PAGE  </w:instrText>
    </w:r>
    <w:r w:rsidRPr="00DB7907">
      <w:rPr>
        <w:rStyle w:val="PageNumber"/>
        <w:rFonts w:ascii="Arial" w:hAnsi="Arial" w:cs="Arial"/>
        <w:sz w:val="20"/>
        <w:szCs w:val="20"/>
      </w:rPr>
      <w:fldChar w:fldCharType="separate"/>
    </w:r>
    <w:r w:rsidR="00E13983">
      <w:rPr>
        <w:rStyle w:val="PageNumber"/>
        <w:rFonts w:ascii="Arial" w:hAnsi="Arial" w:cs="Arial"/>
        <w:noProof/>
        <w:sz w:val="20"/>
        <w:szCs w:val="20"/>
      </w:rPr>
      <w:t>2</w:t>
    </w:r>
    <w:r w:rsidRPr="00DB7907">
      <w:rPr>
        <w:rStyle w:val="PageNumber"/>
        <w:rFonts w:ascii="Arial" w:hAnsi="Arial" w:cs="Arial"/>
        <w:sz w:val="20"/>
        <w:szCs w:val="20"/>
      </w:rPr>
      <w:fldChar w:fldCharType="end"/>
    </w:r>
  </w:p>
  <w:p w14:paraId="1E7EF170" w14:textId="7EE070CC" w:rsidR="00DB7907" w:rsidRDefault="008C23FE">
    <w:pPr>
      <w:pStyle w:val="Footer"/>
    </w:pPr>
    <w:r>
      <w:t>Institution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F99A" w14:textId="77777777" w:rsidR="006A2158" w:rsidRDefault="006A2158" w:rsidP="00DB7907">
      <w:pPr>
        <w:spacing w:after="0" w:line="240" w:lineRule="auto"/>
      </w:pPr>
      <w:r>
        <w:separator/>
      </w:r>
    </w:p>
  </w:footnote>
  <w:footnote w:type="continuationSeparator" w:id="0">
    <w:p w14:paraId="5CBE6FBC" w14:textId="77777777" w:rsidR="006A2158" w:rsidRDefault="006A2158" w:rsidP="00DB790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ene Bohannon">
    <w15:presenceInfo w15:providerId="AD" w15:userId="S-1-5-21-954691512-3692870390-365497216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18"/>
    <w:rsid w:val="00027A8E"/>
    <w:rsid w:val="00044A17"/>
    <w:rsid w:val="00064CCF"/>
    <w:rsid w:val="000A31D9"/>
    <w:rsid w:val="001048F8"/>
    <w:rsid w:val="00105849"/>
    <w:rsid w:val="00107495"/>
    <w:rsid w:val="00117C37"/>
    <w:rsid w:val="00182C8D"/>
    <w:rsid w:val="00187F19"/>
    <w:rsid w:val="001B35F1"/>
    <w:rsid w:val="001C6084"/>
    <w:rsid w:val="001D43C5"/>
    <w:rsid w:val="001F7E6E"/>
    <w:rsid w:val="002038C7"/>
    <w:rsid w:val="00277DD4"/>
    <w:rsid w:val="002A53A8"/>
    <w:rsid w:val="002D59E4"/>
    <w:rsid w:val="002E6EA0"/>
    <w:rsid w:val="00320197"/>
    <w:rsid w:val="00354023"/>
    <w:rsid w:val="003669F5"/>
    <w:rsid w:val="00373891"/>
    <w:rsid w:val="00394A1D"/>
    <w:rsid w:val="003A0112"/>
    <w:rsid w:val="003A45BF"/>
    <w:rsid w:val="003C5B80"/>
    <w:rsid w:val="003E10FA"/>
    <w:rsid w:val="003E7ED1"/>
    <w:rsid w:val="0043506C"/>
    <w:rsid w:val="004569A2"/>
    <w:rsid w:val="00487691"/>
    <w:rsid w:val="004B190E"/>
    <w:rsid w:val="004C6772"/>
    <w:rsid w:val="00514F43"/>
    <w:rsid w:val="0058429C"/>
    <w:rsid w:val="00594D55"/>
    <w:rsid w:val="005D7109"/>
    <w:rsid w:val="005E1FCB"/>
    <w:rsid w:val="005E6DD4"/>
    <w:rsid w:val="005E74D3"/>
    <w:rsid w:val="005E7ECD"/>
    <w:rsid w:val="00632877"/>
    <w:rsid w:val="006A2158"/>
    <w:rsid w:val="006B7B49"/>
    <w:rsid w:val="006C4347"/>
    <w:rsid w:val="006C499C"/>
    <w:rsid w:val="006F785B"/>
    <w:rsid w:val="007229FE"/>
    <w:rsid w:val="00727224"/>
    <w:rsid w:val="00734D74"/>
    <w:rsid w:val="00792078"/>
    <w:rsid w:val="0079449F"/>
    <w:rsid w:val="007A0C21"/>
    <w:rsid w:val="007A0DC4"/>
    <w:rsid w:val="007A2BB7"/>
    <w:rsid w:val="007D1895"/>
    <w:rsid w:val="008019BD"/>
    <w:rsid w:val="008104EB"/>
    <w:rsid w:val="008160BA"/>
    <w:rsid w:val="008612AC"/>
    <w:rsid w:val="00880EED"/>
    <w:rsid w:val="00883619"/>
    <w:rsid w:val="00891A48"/>
    <w:rsid w:val="008C1733"/>
    <w:rsid w:val="008C23FE"/>
    <w:rsid w:val="0090783C"/>
    <w:rsid w:val="00915DD4"/>
    <w:rsid w:val="009214FC"/>
    <w:rsid w:val="00933FEE"/>
    <w:rsid w:val="009737E8"/>
    <w:rsid w:val="00974BAC"/>
    <w:rsid w:val="009B44F5"/>
    <w:rsid w:val="009B7BE4"/>
    <w:rsid w:val="009E0EC0"/>
    <w:rsid w:val="009E2C5D"/>
    <w:rsid w:val="00A0246E"/>
    <w:rsid w:val="00A14A85"/>
    <w:rsid w:val="00A20930"/>
    <w:rsid w:val="00A31DE4"/>
    <w:rsid w:val="00A654BE"/>
    <w:rsid w:val="00A72965"/>
    <w:rsid w:val="00AB7A81"/>
    <w:rsid w:val="00AD2C10"/>
    <w:rsid w:val="00AF7F13"/>
    <w:rsid w:val="00B02C38"/>
    <w:rsid w:val="00B10423"/>
    <w:rsid w:val="00B42935"/>
    <w:rsid w:val="00B468F8"/>
    <w:rsid w:val="00B53810"/>
    <w:rsid w:val="00B909CC"/>
    <w:rsid w:val="00B90E09"/>
    <w:rsid w:val="00B94C41"/>
    <w:rsid w:val="00B95C58"/>
    <w:rsid w:val="00BA1345"/>
    <w:rsid w:val="00BA1FEF"/>
    <w:rsid w:val="00BB5467"/>
    <w:rsid w:val="00BC232C"/>
    <w:rsid w:val="00BC3318"/>
    <w:rsid w:val="00BD2718"/>
    <w:rsid w:val="00BF01E1"/>
    <w:rsid w:val="00BF3C2E"/>
    <w:rsid w:val="00C6095B"/>
    <w:rsid w:val="00CA7C26"/>
    <w:rsid w:val="00CE5C6E"/>
    <w:rsid w:val="00D032BB"/>
    <w:rsid w:val="00D5634D"/>
    <w:rsid w:val="00D775E9"/>
    <w:rsid w:val="00D85AAC"/>
    <w:rsid w:val="00DB7907"/>
    <w:rsid w:val="00DC5FC3"/>
    <w:rsid w:val="00E038B4"/>
    <w:rsid w:val="00E07BA6"/>
    <w:rsid w:val="00E13983"/>
    <w:rsid w:val="00E51AF0"/>
    <w:rsid w:val="00E67723"/>
    <w:rsid w:val="00E813BB"/>
    <w:rsid w:val="00E818BC"/>
    <w:rsid w:val="00E95177"/>
    <w:rsid w:val="00EA58DF"/>
    <w:rsid w:val="00EB4349"/>
    <w:rsid w:val="00F1367C"/>
    <w:rsid w:val="00F21C53"/>
    <w:rsid w:val="00F74C44"/>
    <w:rsid w:val="00FA3147"/>
    <w:rsid w:val="00FC10AF"/>
    <w:rsid w:val="00FD2097"/>
    <w:rsid w:val="00FE17AB"/>
    <w:rsid w:val="00FE2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7DA43"/>
  <w15:docId w15:val="{A62E7E78-601F-A94D-80AC-EB9C64DC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8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5177"/>
    <w:rPr>
      <w:color w:val="0000FF"/>
      <w:u w:val="single"/>
    </w:rPr>
  </w:style>
  <w:style w:type="paragraph" w:styleId="Footer">
    <w:name w:val="footer"/>
    <w:basedOn w:val="Normal"/>
    <w:link w:val="FooterChar"/>
    <w:uiPriority w:val="99"/>
    <w:unhideWhenUsed/>
    <w:rsid w:val="00DB79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7907"/>
    <w:rPr>
      <w:sz w:val="22"/>
      <w:szCs w:val="22"/>
    </w:rPr>
  </w:style>
  <w:style w:type="character" w:styleId="PageNumber">
    <w:name w:val="page number"/>
    <w:basedOn w:val="DefaultParagraphFont"/>
    <w:uiPriority w:val="99"/>
    <w:semiHidden/>
    <w:unhideWhenUsed/>
    <w:rsid w:val="00DB7907"/>
  </w:style>
  <w:style w:type="paragraph" w:styleId="Header">
    <w:name w:val="header"/>
    <w:basedOn w:val="Normal"/>
    <w:link w:val="HeaderChar"/>
    <w:uiPriority w:val="99"/>
    <w:unhideWhenUsed/>
    <w:rsid w:val="00DB79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7907"/>
    <w:rPr>
      <w:sz w:val="22"/>
      <w:szCs w:val="22"/>
    </w:rPr>
  </w:style>
  <w:style w:type="paragraph" w:styleId="BalloonText">
    <w:name w:val="Balloon Text"/>
    <w:basedOn w:val="Normal"/>
    <w:link w:val="BalloonTextChar"/>
    <w:uiPriority w:val="99"/>
    <w:semiHidden/>
    <w:unhideWhenUsed/>
    <w:rsid w:val="003E7ED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7ED1"/>
    <w:rPr>
      <w:rFonts w:ascii="Times New Roman" w:hAnsi="Times New Roman"/>
      <w:sz w:val="18"/>
      <w:szCs w:val="18"/>
    </w:rPr>
  </w:style>
  <w:style w:type="paragraph" w:styleId="Revision">
    <w:name w:val="Revision"/>
    <w:hidden/>
    <w:uiPriority w:val="99"/>
    <w:semiHidden/>
    <w:rsid w:val="008019BD"/>
    <w:rPr>
      <w:sz w:val="22"/>
      <w:szCs w:val="22"/>
    </w:rPr>
  </w:style>
  <w:style w:type="character" w:styleId="CommentReference">
    <w:name w:val="annotation reference"/>
    <w:basedOn w:val="DefaultParagraphFont"/>
    <w:uiPriority w:val="99"/>
    <w:semiHidden/>
    <w:unhideWhenUsed/>
    <w:rsid w:val="008019BD"/>
    <w:rPr>
      <w:sz w:val="16"/>
      <w:szCs w:val="16"/>
    </w:rPr>
  </w:style>
  <w:style w:type="paragraph" w:styleId="CommentText">
    <w:name w:val="annotation text"/>
    <w:basedOn w:val="Normal"/>
    <w:link w:val="CommentTextChar"/>
    <w:uiPriority w:val="99"/>
    <w:unhideWhenUsed/>
    <w:rsid w:val="008019BD"/>
    <w:pPr>
      <w:spacing w:line="240" w:lineRule="auto"/>
    </w:pPr>
    <w:rPr>
      <w:sz w:val="20"/>
      <w:szCs w:val="20"/>
    </w:rPr>
  </w:style>
  <w:style w:type="character" w:customStyle="1" w:styleId="CommentTextChar">
    <w:name w:val="Comment Text Char"/>
    <w:basedOn w:val="DefaultParagraphFont"/>
    <w:link w:val="CommentText"/>
    <w:uiPriority w:val="99"/>
    <w:rsid w:val="008019BD"/>
  </w:style>
  <w:style w:type="paragraph" w:styleId="CommentSubject">
    <w:name w:val="annotation subject"/>
    <w:basedOn w:val="CommentText"/>
    <w:next w:val="CommentText"/>
    <w:link w:val="CommentSubjectChar"/>
    <w:uiPriority w:val="99"/>
    <w:semiHidden/>
    <w:unhideWhenUsed/>
    <w:rsid w:val="008019BD"/>
    <w:rPr>
      <w:b/>
      <w:bCs/>
    </w:rPr>
  </w:style>
  <w:style w:type="character" w:customStyle="1" w:styleId="CommentSubjectChar">
    <w:name w:val="Comment Subject Char"/>
    <w:basedOn w:val="CommentTextChar"/>
    <w:link w:val="CommentSubject"/>
    <w:uiPriority w:val="99"/>
    <w:semiHidden/>
    <w:rsid w:val="0080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08264">
      <w:bodyDiv w:val="1"/>
      <w:marLeft w:val="0"/>
      <w:marRight w:val="0"/>
      <w:marTop w:val="0"/>
      <w:marBottom w:val="0"/>
      <w:divBdr>
        <w:top w:val="none" w:sz="0" w:space="0" w:color="auto"/>
        <w:left w:val="none" w:sz="0" w:space="0" w:color="auto"/>
        <w:bottom w:val="none" w:sz="0" w:space="0" w:color="auto"/>
        <w:right w:val="none" w:sz="0" w:space="0" w:color="auto"/>
      </w:divBdr>
    </w:div>
    <w:div w:id="18704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4248</CharactersWithSpaces>
  <SharedDoc>false</SharedDoc>
  <HLinks>
    <vt:vector size="6" baseType="variant">
      <vt:variant>
        <vt:i4>3342395</vt:i4>
      </vt:variant>
      <vt:variant>
        <vt:i4>0</vt:i4>
      </vt:variant>
      <vt:variant>
        <vt:i4>0</vt:i4>
      </vt:variant>
      <vt:variant>
        <vt:i4>5</vt:i4>
      </vt:variant>
      <vt:variant>
        <vt:lpwstr>mailto:Jane_johns@ABCCC.edu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Roach</dc:creator>
  <cp:lastModifiedBy>Janiene Bohannon</cp:lastModifiedBy>
  <cp:revision>2</cp:revision>
  <cp:lastPrinted>2019-04-09T12:56:00Z</cp:lastPrinted>
  <dcterms:created xsi:type="dcterms:W3CDTF">2022-12-01T22:24:00Z</dcterms:created>
  <dcterms:modified xsi:type="dcterms:W3CDTF">2022-12-01T22:24:00Z</dcterms:modified>
</cp:coreProperties>
</file>